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455C9" w14:textId="77777777" w:rsidR="00E57A27" w:rsidRPr="00E57A27" w:rsidRDefault="00E57A27" w:rsidP="00E57A27">
      <w:pPr>
        <w:pStyle w:val="NormalWeb"/>
        <w:bidi/>
        <w:jc w:val="center"/>
        <w:rPr>
          <w:rFonts w:ascii="Arial" w:eastAsia="Arial" w:hAnsi="Arial" w:cs="Arial"/>
          <w:b/>
          <w:bCs/>
          <w:sz w:val="28"/>
          <w:szCs w:val="28"/>
          <w:lang w:val="fr-FR" w:eastAsia="ar" w:bidi="ar-MA"/>
        </w:rPr>
      </w:pPr>
      <w:bookmarkStart w:id="0" w:name="_Hlk185237790"/>
      <w:r w:rsidRPr="00E57A27">
        <w:rPr>
          <w:rFonts w:ascii="Arial" w:eastAsia="Arial" w:hAnsi="Arial" w:cs="Arial"/>
          <w:b/>
          <w:bCs/>
          <w:sz w:val="28"/>
          <w:szCs w:val="28"/>
          <w:rtl/>
          <w:lang w:eastAsia="ar"/>
        </w:rPr>
        <w:t>اكتشف</w:t>
      </w:r>
      <w:r w:rsidRPr="00E57A27">
        <w:rPr>
          <w:rFonts w:ascii="Arial" w:eastAsia="Arial" w:hAnsi="Arial" w:cs="Arial"/>
          <w:b/>
          <w:bCs/>
          <w:sz w:val="28"/>
          <w:szCs w:val="28"/>
          <w:lang w:val="fr-FR" w:eastAsia="ar" w:bidi="ar-MA"/>
        </w:rPr>
        <w:t xml:space="preserve"> Watch Box </w:t>
      </w:r>
      <w:r w:rsidRPr="00E57A27">
        <w:rPr>
          <w:rFonts w:ascii="Arial" w:eastAsia="Arial" w:hAnsi="Arial" w:cs="Arial"/>
          <w:b/>
          <w:bCs/>
          <w:sz w:val="28"/>
          <w:szCs w:val="28"/>
          <w:rtl/>
          <w:lang w:eastAsia="ar"/>
        </w:rPr>
        <w:t>من</w:t>
      </w:r>
      <w:r w:rsidRPr="00E57A27">
        <w:rPr>
          <w:rFonts w:ascii="Arial" w:eastAsia="Arial" w:hAnsi="Arial" w:cs="Arial"/>
          <w:b/>
          <w:bCs/>
          <w:sz w:val="28"/>
          <w:szCs w:val="28"/>
          <w:lang w:val="fr-FR" w:eastAsia="ar" w:bidi="ar-MA"/>
        </w:rPr>
        <w:t xml:space="preserve">: </w:t>
      </w:r>
      <w:bookmarkStart w:id="1" w:name="_Hlk186193722"/>
      <w:r w:rsidRPr="00E57A27">
        <w:rPr>
          <w:rFonts w:ascii="Arial" w:eastAsia="Arial" w:hAnsi="Arial" w:cs="Arial"/>
          <w:b/>
          <w:bCs/>
          <w:sz w:val="28"/>
          <w:szCs w:val="28"/>
          <w:lang w:val="fr-FR" w:eastAsia="ar" w:bidi="ar-MA"/>
        </w:rPr>
        <w:t>L'Epée 1839</w:t>
      </w:r>
      <w:bookmarkEnd w:id="1"/>
      <w:r w:rsidRPr="00E57A27">
        <w:rPr>
          <w:rFonts w:ascii="Arial" w:eastAsia="Arial" w:hAnsi="Arial" w:cs="Arial"/>
          <w:b/>
          <w:bCs/>
          <w:sz w:val="28"/>
          <w:szCs w:val="28"/>
          <w:lang w:val="fr-FR" w:eastAsia="ar" w:bidi="ar-MA"/>
        </w:rPr>
        <w:t xml:space="preserve"> </w:t>
      </w:r>
      <w:r w:rsidRPr="00E57A27">
        <w:rPr>
          <w:rFonts w:ascii="Arial" w:eastAsia="Arial" w:hAnsi="Arial" w:cs="Arial" w:hint="cs"/>
          <w:b/>
          <w:bCs/>
          <w:sz w:val="28"/>
          <w:szCs w:val="28"/>
          <w:rtl/>
          <w:lang w:eastAsia="ar"/>
        </w:rPr>
        <w:t xml:space="preserve"> </w:t>
      </w:r>
      <w:r w:rsidRPr="00E57A27">
        <w:rPr>
          <w:rFonts w:ascii="Arial" w:eastAsia="Arial" w:hAnsi="Arial" w:cs="Arial"/>
          <w:b/>
          <w:bCs/>
          <w:sz w:val="28"/>
          <w:szCs w:val="28"/>
          <w:rtl/>
          <w:lang w:eastAsia="ar"/>
        </w:rPr>
        <w:t>الرفيق المثالي لساعة يدك</w:t>
      </w:r>
    </w:p>
    <w:p w14:paraId="10E784B2" w14:textId="724171B1" w:rsidR="00AF0CEB" w:rsidRPr="000F1AAC" w:rsidRDefault="00AF0CEB" w:rsidP="00AF0CEB">
      <w:pPr>
        <w:bidi/>
        <w:spacing w:before="100" w:beforeAutospacing="1" w:after="100" w:afterAutospacing="1" w:line="240" w:lineRule="auto"/>
        <w:rPr>
          <w:rFonts w:ascii="Arial" w:eastAsia="Times New Roman" w:hAnsi="Arial" w:cs="Arial"/>
          <w:sz w:val="24"/>
          <w:szCs w:val="24"/>
          <w:lang w:eastAsia="fr-FR"/>
        </w:rPr>
      </w:pPr>
      <w:r w:rsidRPr="000F1AAC">
        <w:rPr>
          <w:rFonts w:ascii="Arial" w:eastAsia="Times New Roman" w:hAnsi="Arial" w:cs="Arial"/>
          <w:sz w:val="24"/>
          <w:szCs w:val="24"/>
          <w:rtl/>
          <w:lang w:eastAsia="fr-FR"/>
        </w:rPr>
        <w:t>تفتخر</w:t>
      </w:r>
      <w:r w:rsidRPr="000F1AAC">
        <w:rPr>
          <w:rFonts w:ascii="Arial" w:eastAsia="Times New Roman" w:hAnsi="Arial" w:cs="Arial"/>
          <w:sz w:val="24"/>
          <w:szCs w:val="24"/>
          <w:lang w:eastAsia="fr-FR"/>
        </w:rPr>
        <w:t xml:space="preserve"> L'Epée 1839 </w:t>
      </w:r>
      <w:r w:rsidRPr="000F1AAC">
        <w:rPr>
          <w:rFonts w:ascii="Arial" w:eastAsia="Times New Roman" w:hAnsi="Arial" w:cs="Arial"/>
          <w:sz w:val="24"/>
          <w:szCs w:val="24"/>
          <w:rtl/>
          <w:lang w:eastAsia="fr-FR"/>
        </w:rPr>
        <w:t>بتقديم</w:t>
      </w:r>
      <w:r w:rsidRPr="000F1AAC">
        <w:rPr>
          <w:rFonts w:ascii="Arial" w:eastAsia="Times New Roman" w:hAnsi="Arial" w:cs="Arial"/>
          <w:sz w:val="24"/>
          <w:szCs w:val="24"/>
          <w:lang w:eastAsia="fr-FR"/>
        </w:rPr>
        <w:t xml:space="preserve"> Watch Box </w:t>
      </w:r>
      <w:r w:rsidRPr="000F1AAC">
        <w:rPr>
          <w:rFonts w:ascii="Arial" w:eastAsia="Times New Roman" w:hAnsi="Arial" w:cs="Arial"/>
          <w:sz w:val="24"/>
          <w:szCs w:val="24"/>
          <w:rtl/>
          <w:lang w:eastAsia="fr-FR"/>
        </w:rPr>
        <w:t>بتصميم ميكانيكي مبتكر يرفع مستوى ساعة يدك إلى أبعاد جديدة من الفخامة والرقي. يمكن اعتبار</w:t>
      </w:r>
      <w:r w:rsidRPr="000F1AAC">
        <w:rPr>
          <w:rFonts w:ascii="Arial" w:eastAsia="Times New Roman" w:hAnsi="Arial" w:cs="Arial"/>
          <w:sz w:val="24"/>
          <w:szCs w:val="24"/>
          <w:lang w:eastAsia="fr-FR"/>
        </w:rPr>
        <w:t xml:space="preserve"> Watch Box </w:t>
      </w:r>
      <w:r w:rsidRPr="000F1AAC">
        <w:rPr>
          <w:rFonts w:ascii="Arial" w:eastAsia="Times New Roman" w:hAnsi="Arial" w:cs="Arial"/>
          <w:sz w:val="24"/>
          <w:szCs w:val="24"/>
          <w:rtl/>
          <w:lang w:eastAsia="fr-FR"/>
        </w:rPr>
        <w:t>بمثابة صالة كبار الشخصيات لساعة يدك الثمينة، حيث يتم إحاطتها بصندوق شفاف أنيق لا يعكس جمالها فحسب، بل يكشف أيضًا عن تعقيد آلية حركتها الميكانيكية المذهلة. يتيح هذا التصميم الفريد لك التمتع بتفاصيل التصنيع الدقيقة واللمسات النهائية المنجزة يدويًا. ومن دون الحاجة إلى عرض الوقت، تخلق</w:t>
      </w:r>
      <w:r w:rsidRPr="000F1AAC">
        <w:rPr>
          <w:rFonts w:ascii="Arial" w:eastAsia="Times New Roman" w:hAnsi="Arial" w:cs="Arial"/>
          <w:sz w:val="24"/>
          <w:szCs w:val="24"/>
          <w:lang w:eastAsia="fr-FR"/>
        </w:rPr>
        <w:t xml:space="preserve"> L’Epée 1839 </w:t>
      </w:r>
      <w:r w:rsidRPr="000F1AAC">
        <w:rPr>
          <w:rFonts w:ascii="Arial" w:eastAsia="Times New Roman" w:hAnsi="Arial" w:cs="Arial"/>
          <w:sz w:val="24"/>
          <w:szCs w:val="24"/>
          <w:rtl/>
          <w:lang w:eastAsia="fr-FR"/>
        </w:rPr>
        <w:t>تجربة استثنائية لصاحب الساعة، مما يع</w:t>
      </w:r>
      <w:r w:rsidRPr="00B163CA">
        <w:rPr>
          <w:rFonts w:ascii="Arial" w:eastAsia="Times New Roman" w:hAnsi="Arial" w:cs="Arial"/>
          <w:sz w:val="24"/>
          <w:szCs w:val="24"/>
          <w:rtl/>
          <w:lang w:eastAsia="fr-FR"/>
        </w:rPr>
        <w:t>زز</w:t>
      </w:r>
      <w:r w:rsidRPr="000F1AAC">
        <w:rPr>
          <w:rFonts w:ascii="Arial" w:eastAsia="Times New Roman" w:hAnsi="Arial" w:cs="Arial"/>
          <w:sz w:val="24"/>
          <w:szCs w:val="24"/>
          <w:rtl/>
          <w:lang w:eastAsia="fr-FR"/>
        </w:rPr>
        <w:t xml:space="preserve"> ارتباطه العاطفي بساعته</w:t>
      </w:r>
      <w:r w:rsidRPr="000F1AAC">
        <w:rPr>
          <w:rFonts w:ascii="Arial" w:eastAsia="Times New Roman" w:hAnsi="Arial" w:cs="Arial"/>
          <w:sz w:val="24"/>
          <w:szCs w:val="24"/>
          <w:lang w:eastAsia="fr-FR"/>
        </w:rPr>
        <w:t>.</w:t>
      </w:r>
    </w:p>
    <w:p w14:paraId="1CDA6587" w14:textId="77777777" w:rsidR="00AF0CEB" w:rsidRPr="000F1AAC" w:rsidRDefault="00AF0CEB" w:rsidP="00AF0CEB">
      <w:pPr>
        <w:bidi/>
        <w:spacing w:before="100" w:beforeAutospacing="1" w:after="100" w:afterAutospacing="1" w:line="240" w:lineRule="auto"/>
        <w:rPr>
          <w:rFonts w:ascii="Arial" w:eastAsia="Times New Roman" w:hAnsi="Arial" w:cs="Arial"/>
          <w:sz w:val="24"/>
          <w:szCs w:val="24"/>
          <w:lang w:eastAsia="fr-FR"/>
        </w:rPr>
      </w:pPr>
      <w:r w:rsidRPr="000F1AAC">
        <w:rPr>
          <w:rFonts w:ascii="Arial" w:eastAsia="Times New Roman" w:hAnsi="Arial" w:cs="Arial"/>
          <w:sz w:val="24"/>
          <w:szCs w:val="24"/>
          <w:rtl/>
          <w:lang w:eastAsia="fr-FR"/>
        </w:rPr>
        <w:t>في ال</w:t>
      </w:r>
      <w:bookmarkStart w:id="2" w:name="_GoBack"/>
      <w:bookmarkEnd w:id="2"/>
      <w:r w:rsidRPr="000F1AAC">
        <w:rPr>
          <w:rFonts w:ascii="Arial" w:eastAsia="Times New Roman" w:hAnsi="Arial" w:cs="Arial"/>
          <w:sz w:val="24"/>
          <w:szCs w:val="24"/>
          <w:rtl/>
          <w:lang w:eastAsia="fr-FR"/>
        </w:rPr>
        <w:t>نهاية، لا تعد الساعة مجرد أداة لقياس الوقت؛ إنها قطعة فنية عاطفية تتناغم مع أسلوب وهوية مالكها الفريدة. إنها تعبير مميز عن شخصيته. صندوق</w:t>
      </w:r>
      <w:r w:rsidRPr="000F1AAC">
        <w:rPr>
          <w:rFonts w:ascii="Arial" w:eastAsia="Times New Roman" w:hAnsi="Arial" w:cs="Arial"/>
          <w:sz w:val="24"/>
          <w:szCs w:val="24"/>
          <w:lang w:eastAsia="fr-FR"/>
        </w:rPr>
        <w:t xml:space="preserve"> Watch Box </w:t>
      </w:r>
      <w:r w:rsidRPr="000F1AAC">
        <w:rPr>
          <w:rFonts w:ascii="Arial" w:eastAsia="Times New Roman" w:hAnsi="Arial" w:cs="Arial"/>
          <w:sz w:val="24"/>
          <w:szCs w:val="24"/>
          <w:rtl/>
          <w:lang w:eastAsia="fr-FR"/>
        </w:rPr>
        <w:t>من</w:t>
      </w:r>
      <w:r w:rsidRPr="000F1AAC">
        <w:rPr>
          <w:rFonts w:ascii="Arial" w:eastAsia="Times New Roman" w:hAnsi="Arial" w:cs="Arial"/>
          <w:sz w:val="24"/>
          <w:szCs w:val="24"/>
          <w:lang w:eastAsia="fr-FR"/>
        </w:rPr>
        <w:t xml:space="preserve"> L'Epée 1839 </w:t>
      </w:r>
      <w:r w:rsidRPr="000F1AAC">
        <w:rPr>
          <w:rFonts w:ascii="Arial" w:eastAsia="Times New Roman" w:hAnsi="Arial" w:cs="Arial"/>
          <w:sz w:val="24"/>
          <w:szCs w:val="24"/>
          <w:rtl/>
          <w:lang w:eastAsia="fr-FR"/>
        </w:rPr>
        <w:t>هو قطعة ميكانيكية مبهرة، مصممة لتقديم ساعتك بالطريقة التي تستحقها حقًا</w:t>
      </w:r>
      <w:r w:rsidRPr="000F1AAC">
        <w:rPr>
          <w:rFonts w:ascii="Arial" w:eastAsia="Times New Roman" w:hAnsi="Arial" w:cs="Arial"/>
          <w:sz w:val="24"/>
          <w:szCs w:val="24"/>
          <w:lang w:eastAsia="fr-FR"/>
        </w:rPr>
        <w:t>.</w:t>
      </w:r>
    </w:p>
    <w:bookmarkEnd w:id="0"/>
    <w:p w14:paraId="010B1710" w14:textId="00024B23" w:rsidR="00717A12" w:rsidRPr="00B163CA" w:rsidRDefault="00717A12" w:rsidP="00717A12">
      <w:pPr>
        <w:pStyle w:val="NormalWeb"/>
        <w:bidi/>
        <w:jc w:val="both"/>
        <w:rPr>
          <w:rFonts w:ascii="Arial" w:eastAsia="Arial" w:hAnsi="Arial" w:cs="Arial"/>
          <w:rtl/>
          <w:lang w:eastAsia="ar" w:bidi="ar-MA"/>
        </w:rPr>
      </w:pPr>
      <w:r w:rsidRPr="00B163CA">
        <w:rPr>
          <w:rFonts w:ascii="Arial" w:eastAsia="Arial" w:hAnsi="Arial" w:cs="Arial"/>
          <w:rtl/>
          <w:lang w:eastAsia="ar" w:bidi="ar-MA"/>
        </w:rPr>
        <w:t>ب</w:t>
      </w:r>
      <w:r w:rsidR="00AF0CEB" w:rsidRPr="00B163CA">
        <w:rPr>
          <w:rFonts w:ascii="Arial" w:eastAsia="Arial" w:hAnsi="Arial" w:cs="Arial"/>
          <w:rtl/>
          <w:lang w:eastAsia="ar" w:bidi="ar-MA"/>
        </w:rPr>
        <w:t>ضغطة</w:t>
      </w:r>
      <w:r w:rsidRPr="00B163CA">
        <w:rPr>
          <w:rFonts w:ascii="Arial" w:eastAsia="Arial" w:hAnsi="Arial" w:cs="Arial"/>
          <w:rtl/>
          <w:lang w:eastAsia="ar" w:bidi="ar-MA"/>
        </w:rPr>
        <w:t xml:space="preserve"> زر واحدة ينبض صندوق </w:t>
      </w:r>
      <w:r w:rsidRPr="00B163CA">
        <w:rPr>
          <w:rFonts w:ascii="Arial" w:eastAsia="Arial" w:hAnsi="Arial" w:cs="Arial"/>
          <w:lang w:val="en-GB" w:eastAsia="ar" w:bidi="en-GB"/>
        </w:rPr>
        <w:t>Watch Box</w:t>
      </w:r>
      <w:r w:rsidRPr="00B163CA">
        <w:rPr>
          <w:rFonts w:ascii="Arial" w:eastAsia="Arial" w:hAnsi="Arial" w:cs="Arial"/>
          <w:rtl/>
          <w:lang w:eastAsia="ar" w:bidi="ar-MA"/>
        </w:rPr>
        <w:t xml:space="preserve"> بالحياة، حيث يعمل نظام الرفع الميكانيكي على فتح الصندوق بسلاسة ويرفع ساعة اليد </w:t>
      </w:r>
      <w:r w:rsidR="00AF0CEB" w:rsidRPr="000F1AAC">
        <w:rPr>
          <w:rFonts w:ascii="Arial" w:eastAsia="Times New Roman" w:hAnsi="Arial" w:cs="Arial"/>
          <w:rtl/>
          <w:lang w:eastAsia="fr-FR"/>
        </w:rPr>
        <w:t>في الوقت ذاته</w:t>
      </w:r>
      <w:r w:rsidRPr="00B163CA">
        <w:rPr>
          <w:rFonts w:ascii="Arial" w:eastAsia="Arial" w:hAnsi="Arial" w:cs="Arial"/>
          <w:rtl/>
          <w:lang w:eastAsia="ar" w:bidi="ar-MA"/>
        </w:rPr>
        <w:t xml:space="preserve">، ليكشف عنها كتحفة فنية تستحق التأمل. </w:t>
      </w:r>
      <w:r w:rsidR="00AF0CEB" w:rsidRPr="00B163CA">
        <w:rPr>
          <w:rFonts w:ascii="Arial" w:eastAsia="Arial" w:hAnsi="Arial" w:cs="Arial"/>
          <w:rtl/>
          <w:lang w:eastAsia="ar" w:bidi="ar-MA"/>
        </w:rPr>
        <w:t>و</w:t>
      </w:r>
      <w:r w:rsidRPr="00B163CA">
        <w:rPr>
          <w:rFonts w:ascii="Arial" w:eastAsia="Arial" w:hAnsi="Arial" w:cs="Arial"/>
          <w:rtl/>
          <w:lang w:eastAsia="ar" w:bidi="ar-MA"/>
        </w:rPr>
        <w:t xml:space="preserve">يؤدي إغلاق الغطاء إلى إعادة تعبئة الآلية الداخلية تلقائيًا مما يجعلها جاهزة لإبهارك من جديد. </w:t>
      </w:r>
    </w:p>
    <w:p w14:paraId="21807770" w14:textId="291827F9" w:rsidR="00717A12" w:rsidRPr="00B163CA" w:rsidRDefault="00717A12" w:rsidP="00717A12">
      <w:pPr>
        <w:pStyle w:val="NormalWeb"/>
        <w:bidi/>
        <w:jc w:val="both"/>
        <w:rPr>
          <w:rFonts w:ascii="Arial" w:hAnsi="Arial" w:cs="Arial"/>
          <w:lang w:val="en-US"/>
        </w:rPr>
      </w:pPr>
      <w:r w:rsidRPr="00B163CA">
        <w:rPr>
          <w:rFonts w:ascii="Arial" w:eastAsia="Arial" w:hAnsi="Arial" w:cs="Arial"/>
          <w:rtl/>
          <w:lang w:eastAsia="ar" w:bidi="ar-MA"/>
        </w:rPr>
        <w:t xml:space="preserve">مثل </w:t>
      </w:r>
      <w:r w:rsidR="00AF0CEB" w:rsidRPr="00B163CA">
        <w:rPr>
          <w:rFonts w:ascii="Arial" w:eastAsia="Arial" w:hAnsi="Arial" w:cs="Arial"/>
          <w:rtl/>
          <w:lang w:eastAsia="ar" w:bidi="ar-MA"/>
        </w:rPr>
        <w:t>جميع</w:t>
      </w:r>
      <w:r w:rsidRPr="00B163CA">
        <w:rPr>
          <w:rFonts w:ascii="Arial" w:eastAsia="Arial" w:hAnsi="Arial" w:cs="Arial"/>
          <w:rtl/>
          <w:lang w:eastAsia="ar" w:bidi="ar-MA"/>
        </w:rPr>
        <w:t xml:space="preserve"> إبداعات </w:t>
      </w:r>
      <w:r w:rsidR="00E57A27" w:rsidRPr="00E57A27">
        <w:rPr>
          <w:rFonts w:ascii="Arial" w:eastAsia="Arial" w:hAnsi="Arial" w:cs="Arial"/>
          <w:lang w:val="fr-FR" w:eastAsia="ar" w:bidi="en-GB"/>
        </w:rPr>
        <w:t>L'Epée 1839</w:t>
      </w:r>
      <w:r w:rsidR="00E57A27" w:rsidRPr="00B163CA">
        <w:rPr>
          <w:rFonts w:ascii="Arial" w:eastAsia="Arial" w:hAnsi="Arial" w:cs="Arial"/>
          <w:b/>
          <w:bCs/>
          <w:rtl/>
          <w:lang w:val="fr-FR" w:eastAsia="ar" w:bidi="en-GB"/>
        </w:rPr>
        <w:t xml:space="preserve"> </w:t>
      </w:r>
      <w:r w:rsidRPr="00B163CA">
        <w:rPr>
          <w:rFonts w:ascii="Arial" w:eastAsia="Arial" w:hAnsi="Arial" w:cs="Arial"/>
          <w:rtl/>
          <w:lang w:eastAsia="ar" w:bidi="ar-MA"/>
        </w:rPr>
        <w:t xml:space="preserve">يتم تصنيع قلب </w:t>
      </w:r>
      <w:r w:rsidRPr="00B163CA">
        <w:rPr>
          <w:rFonts w:ascii="Arial" w:eastAsia="Arial" w:hAnsi="Arial" w:cs="Arial"/>
          <w:lang w:val="en-GB" w:eastAsia="ar" w:bidi="en-GB"/>
        </w:rPr>
        <w:t>Watch Box</w:t>
      </w:r>
      <w:r w:rsidRPr="00B163CA">
        <w:rPr>
          <w:rFonts w:ascii="Arial" w:eastAsia="Arial" w:hAnsi="Arial" w:cs="Arial"/>
          <w:rtl/>
          <w:lang w:eastAsia="ar" w:bidi="ar-MA"/>
        </w:rPr>
        <w:t xml:space="preserve"> الميكانيكي بالكامل داخل الشركة، </w:t>
      </w:r>
      <w:r w:rsidR="00AF0CEB" w:rsidRPr="000F1AAC">
        <w:rPr>
          <w:rFonts w:ascii="Arial" w:eastAsia="Times New Roman" w:hAnsi="Arial" w:cs="Arial"/>
          <w:rtl/>
          <w:lang w:eastAsia="fr-FR"/>
        </w:rPr>
        <w:t>من مرحلة التطوير حتى التجميع</w:t>
      </w:r>
      <w:r w:rsidRPr="00B163CA">
        <w:rPr>
          <w:rFonts w:ascii="Arial" w:eastAsia="Arial" w:hAnsi="Arial" w:cs="Arial"/>
          <w:rtl/>
          <w:lang w:eastAsia="ar" w:bidi="ar-MA"/>
        </w:rPr>
        <w:t>، لضمان جودة استثنائية تدوم مدى الحياة.</w:t>
      </w:r>
      <w:r w:rsidR="00AF0CEB" w:rsidRPr="00B163CA">
        <w:rPr>
          <w:rFonts w:ascii="Arial" w:eastAsia="Arial" w:hAnsi="Arial" w:cs="Arial"/>
          <w:rtl/>
          <w:lang w:eastAsia="ar" w:bidi="ar-MA"/>
        </w:rPr>
        <w:t xml:space="preserve"> </w:t>
      </w:r>
      <w:r w:rsidR="00AF0CEB" w:rsidRPr="000F1AAC">
        <w:rPr>
          <w:rFonts w:ascii="Arial" w:eastAsia="Times New Roman" w:hAnsi="Arial" w:cs="Arial"/>
          <w:rtl/>
          <w:lang w:eastAsia="fr-FR"/>
        </w:rPr>
        <w:t xml:space="preserve"> تم تصميم الصندوق ليعمل تلقائيًا دون الحاجة إلى تعبئة يدوية</w:t>
      </w:r>
      <w:r w:rsidRPr="00B163CA">
        <w:rPr>
          <w:rFonts w:ascii="Arial" w:eastAsia="Arial" w:hAnsi="Arial" w:cs="Arial"/>
          <w:rtl/>
          <w:lang w:eastAsia="ar" w:bidi="ar-MA"/>
        </w:rPr>
        <w:t>.</w:t>
      </w:r>
    </w:p>
    <w:p w14:paraId="3006DAC0" w14:textId="1202C83A" w:rsidR="00AF0CEB" w:rsidRPr="004F4219" w:rsidRDefault="00AF0CEB" w:rsidP="00AF0CEB">
      <w:pPr>
        <w:bidi/>
        <w:spacing w:before="100" w:beforeAutospacing="1" w:after="100" w:afterAutospacing="1" w:line="240" w:lineRule="auto"/>
        <w:rPr>
          <w:rFonts w:ascii="Arial" w:eastAsia="Times New Roman" w:hAnsi="Arial" w:cs="Arial"/>
          <w:sz w:val="24"/>
          <w:szCs w:val="24"/>
          <w:lang w:val="en-US" w:eastAsia="fr-FR"/>
        </w:rPr>
      </w:pPr>
      <w:r w:rsidRPr="000F1AAC">
        <w:rPr>
          <w:rFonts w:ascii="Arial" w:eastAsia="Times New Roman" w:hAnsi="Arial" w:cs="Arial"/>
          <w:sz w:val="24"/>
          <w:szCs w:val="24"/>
          <w:rtl/>
          <w:lang w:eastAsia="fr-FR"/>
        </w:rPr>
        <w:t>ي</w:t>
      </w:r>
      <w:r w:rsidRPr="00B163CA">
        <w:rPr>
          <w:rFonts w:ascii="Arial" w:eastAsia="Times New Roman" w:hAnsi="Arial" w:cs="Arial"/>
          <w:sz w:val="24"/>
          <w:szCs w:val="24"/>
          <w:rtl/>
          <w:lang w:eastAsia="fr-FR"/>
        </w:rPr>
        <w:t>ُ</w:t>
      </w:r>
      <w:r w:rsidRPr="000F1AAC">
        <w:rPr>
          <w:rFonts w:ascii="Arial" w:eastAsia="Times New Roman" w:hAnsi="Arial" w:cs="Arial"/>
          <w:sz w:val="24"/>
          <w:szCs w:val="24"/>
          <w:rtl/>
          <w:lang w:eastAsia="fr-FR"/>
        </w:rPr>
        <w:t>عد</w:t>
      </w:r>
      <w:r w:rsidRPr="004F4219">
        <w:rPr>
          <w:rFonts w:ascii="Arial" w:eastAsia="Times New Roman" w:hAnsi="Arial" w:cs="Arial"/>
          <w:sz w:val="24"/>
          <w:szCs w:val="24"/>
          <w:lang w:val="en-US" w:eastAsia="fr-FR"/>
        </w:rPr>
        <w:t xml:space="preserve"> Watch Box </w:t>
      </w:r>
      <w:r w:rsidRPr="000F1AAC">
        <w:rPr>
          <w:rFonts w:ascii="Arial" w:eastAsia="Times New Roman" w:hAnsi="Arial" w:cs="Arial"/>
          <w:sz w:val="24"/>
          <w:szCs w:val="24"/>
          <w:rtl/>
          <w:lang w:eastAsia="fr-FR"/>
        </w:rPr>
        <w:t>إبداعًا يحتفي بخبرة الشركة الفريدة ومهاراتها الحرفية واسعة النطاق. تتخصص</w:t>
      </w:r>
      <w:r w:rsidRPr="004F4219">
        <w:rPr>
          <w:rFonts w:ascii="Arial" w:eastAsia="Times New Roman" w:hAnsi="Arial" w:cs="Arial"/>
          <w:sz w:val="24"/>
          <w:szCs w:val="24"/>
          <w:lang w:val="en-US" w:eastAsia="fr-FR"/>
        </w:rPr>
        <w:t xml:space="preserve"> </w:t>
      </w:r>
      <w:proofErr w:type="spellStart"/>
      <w:r w:rsidRPr="004F4219">
        <w:rPr>
          <w:rFonts w:ascii="Arial" w:eastAsia="Times New Roman" w:hAnsi="Arial" w:cs="Arial"/>
          <w:sz w:val="24"/>
          <w:szCs w:val="24"/>
          <w:lang w:val="en-US" w:eastAsia="fr-FR"/>
        </w:rPr>
        <w:t>L'Epée</w:t>
      </w:r>
      <w:proofErr w:type="spellEnd"/>
      <w:r w:rsidRPr="004F4219">
        <w:rPr>
          <w:rFonts w:ascii="Arial" w:eastAsia="Times New Roman" w:hAnsi="Arial" w:cs="Arial"/>
          <w:sz w:val="24"/>
          <w:szCs w:val="24"/>
          <w:lang w:val="en-US" w:eastAsia="fr-FR"/>
        </w:rPr>
        <w:t xml:space="preserve"> 1839 </w:t>
      </w:r>
      <w:r w:rsidRPr="000F1AAC">
        <w:rPr>
          <w:rFonts w:ascii="Arial" w:eastAsia="Times New Roman" w:hAnsi="Arial" w:cs="Arial"/>
          <w:sz w:val="24"/>
          <w:szCs w:val="24"/>
          <w:rtl/>
          <w:lang w:eastAsia="fr-FR"/>
        </w:rPr>
        <w:t>في إنتاج مكونات كبيرة ومعقدة يُعرف أنها صعبة التشطيب يدويًا، وهي خبرة نادرة تسعى الشركة لتطويرها والحفاظ عليها</w:t>
      </w:r>
      <w:r w:rsidRPr="004F4219">
        <w:rPr>
          <w:rFonts w:ascii="Arial" w:eastAsia="Times New Roman" w:hAnsi="Arial" w:cs="Arial"/>
          <w:sz w:val="24"/>
          <w:szCs w:val="24"/>
          <w:lang w:val="en-US" w:eastAsia="fr-FR"/>
        </w:rPr>
        <w:t>.</w:t>
      </w:r>
    </w:p>
    <w:p w14:paraId="60CC02D9" w14:textId="77777777" w:rsidR="00AF0CEB" w:rsidRPr="004F4219" w:rsidRDefault="00AF0CEB" w:rsidP="00AF0CEB">
      <w:pPr>
        <w:bidi/>
        <w:spacing w:before="100" w:beforeAutospacing="1" w:after="100" w:afterAutospacing="1" w:line="240" w:lineRule="auto"/>
        <w:rPr>
          <w:rFonts w:ascii="Arial" w:eastAsia="Times New Roman" w:hAnsi="Arial" w:cs="Arial"/>
          <w:sz w:val="24"/>
          <w:szCs w:val="24"/>
          <w:lang w:val="en-US" w:eastAsia="fr-FR"/>
        </w:rPr>
      </w:pPr>
      <w:r w:rsidRPr="000F1AAC">
        <w:rPr>
          <w:rFonts w:ascii="Arial" w:eastAsia="Times New Roman" w:hAnsi="Arial" w:cs="Arial"/>
          <w:sz w:val="24"/>
          <w:szCs w:val="24"/>
          <w:rtl/>
          <w:lang w:eastAsia="fr-FR"/>
        </w:rPr>
        <w:t>مستوحى من آليات الحركة المعقدة للساعات الميكانيكية الفاخرة، يتضمن</w:t>
      </w:r>
      <w:r w:rsidRPr="004F4219">
        <w:rPr>
          <w:rFonts w:ascii="Arial" w:eastAsia="Times New Roman" w:hAnsi="Arial" w:cs="Arial"/>
          <w:sz w:val="24"/>
          <w:szCs w:val="24"/>
          <w:lang w:val="en-US" w:eastAsia="fr-FR"/>
        </w:rPr>
        <w:t xml:space="preserve"> Watch Box </w:t>
      </w:r>
      <w:r w:rsidRPr="000F1AAC">
        <w:rPr>
          <w:rFonts w:ascii="Arial" w:eastAsia="Times New Roman" w:hAnsi="Arial" w:cs="Arial"/>
          <w:sz w:val="24"/>
          <w:szCs w:val="24"/>
          <w:rtl/>
          <w:lang w:eastAsia="fr-FR"/>
        </w:rPr>
        <w:t>تروسًا ورافعات مرئية تعكس العمل الداخلي للساعات. هذا المزج المثالي بين الابتكار الميكانيكي والجماليات الراقية يجعل</w:t>
      </w:r>
      <w:r w:rsidRPr="004F4219">
        <w:rPr>
          <w:rFonts w:ascii="Arial" w:eastAsia="Times New Roman" w:hAnsi="Arial" w:cs="Arial"/>
          <w:sz w:val="24"/>
          <w:szCs w:val="24"/>
          <w:lang w:val="en-US" w:eastAsia="fr-FR"/>
        </w:rPr>
        <w:t xml:space="preserve"> Watch Box </w:t>
      </w:r>
      <w:r w:rsidRPr="000F1AAC">
        <w:rPr>
          <w:rFonts w:ascii="Arial" w:eastAsia="Times New Roman" w:hAnsi="Arial" w:cs="Arial"/>
          <w:sz w:val="24"/>
          <w:szCs w:val="24"/>
          <w:rtl/>
          <w:lang w:eastAsia="fr-FR"/>
        </w:rPr>
        <w:t>أكثر من مجرد صندوق؛ إنه عمل فني بحد ذاته</w:t>
      </w:r>
      <w:r w:rsidRPr="004F4219">
        <w:rPr>
          <w:rFonts w:ascii="Arial" w:eastAsia="Times New Roman" w:hAnsi="Arial" w:cs="Arial"/>
          <w:sz w:val="24"/>
          <w:szCs w:val="24"/>
          <w:lang w:val="en-US" w:eastAsia="fr-FR"/>
        </w:rPr>
        <w:t>.</w:t>
      </w:r>
    </w:p>
    <w:p w14:paraId="1B2B2235" w14:textId="77777777" w:rsidR="00AF0CEB" w:rsidRPr="004F4219" w:rsidRDefault="00AF0CEB" w:rsidP="00AF0CEB">
      <w:pPr>
        <w:pStyle w:val="NormalWeb"/>
        <w:bidi/>
        <w:jc w:val="both"/>
        <w:rPr>
          <w:rFonts w:ascii="Arial" w:hAnsi="Arial" w:cs="Arial"/>
          <w:lang w:val="en-US"/>
        </w:rPr>
      </w:pPr>
    </w:p>
    <w:p w14:paraId="35C5B5C0" w14:textId="28B7730C" w:rsidR="00717A12" w:rsidRPr="00B163CA" w:rsidRDefault="00717A12" w:rsidP="00717A12">
      <w:pPr>
        <w:pStyle w:val="NormalWeb"/>
        <w:bidi/>
        <w:spacing w:before="100" w:beforeAutospacing="1" w:after="100" w:afterAutospacing="1" w:line="240" w:lineRule="auto"/>
        <w:jc w:val="both"/>
        <w:rPr>
          <w:rFonts w:ascii="Arial" w:hAnsi="Arial" w:cs="Arial"/>
          <w:b/>
          <w:lang w:val="en-US"/>
        </w:rPr>
      </w:pPr>
      <w:r w:rsidRPr="00B163CA">
        <w:rPr>
          <w:rFonts w:ascii="Arial" w:eastAsia="Arial" w:hAnsi="Arial" w:cs="Arial"/>
          <w:b/>
          <w:bCs/>
          <w:rtl/>
          <w:lang w:eastAsia="ar" w:bidi="ar-MA"/>
        </w:rPr>
        <w:t xml:space="preserve">نبذة عن </w:t>
      </w:r>
      <w:proofErr w:type="spellStart"/>
      <w:r w:rsidR="00E57A27" w:rsidRPr="004F4219">
        <w:rPr>
          <w:rFonts w:ascii="Arial" w:eastAsia="Arial" w:hAnsi="Arial" w:cs="Arial"/>
          <w:b/>
          <w:bCs/>
          <w:lang w:val="en-US" w:eastAsia="ar" w:bidi="en-GB"/>
        </w:rPr>
        <w:t>L'Epée</w:t>
      </w:r>
      <w:proofErr w:type="spellEnd"/>
      <w:r w:rsidR="00E57A27" w:rsidRPr="004F4219">
        <w:rPr>
          <w:rFonts w:ascii="Arial" w:eastAsia="Arial" w:hAnsi="Arial" w:cs="Arial"/>
          <w:b/>
          <w:bCs/>
          <w:lang w:val="en-US" w:eastAsia="ar" w:bidi="en-GB"/>
        </w:rPr>
        <w:t xml:space="preserve"> 1839</w:t>
      </w:r>
    </w:p>
    <w:p w14:paraId="2F25EE85" w14:textId="667AAC21" w:rsidR="00B163CA" w:rsidRPr="00B163CA" w:rsidRDefault="00B163CA" w:rsidP="00B163CA">
      <w:pPr>
        <w:pStyle w:val="NormalWeb"/>
        <w:bidi/>
        <w:spacing w:before="100" w:beforeAutospacing="1" w:after="100" w:afterAutospacing="1" w:line="240" w:lineRule="auto"/>
        <w:jc w:val="both"/>
        <w:rPr>
          <w:rFonts w:ascii="Arial" w:hAnsi="Arial" w:cs="Arial"/>
          <w:lang w:val="en-US"/>
        </w:rPr>
      </w:pPr>
      <w:r w:rsidRPr="000F1AAC">
        <w:rPr>
          <w:rFonts w:ascii="Arial" w:eastAsia="Times New Roman" w:hAnsi="Arial" w:cs="Arial"/>
          <w:rtl/>
          <w:lang w:eastAsia="fr-FR"/>
        </w:rPr>
        <w:t>يقع المقر الرئيسي لشركة</w:t>
      </w:r>
      <w:r w:rsidRPr="004F4219">
        <w:rPr>
          <w:rFonts w:ascii="Arial" w:eastAsia="Times New Roman" w:hAnsi="Arial" w:cs="Arial"/>
          <w:lang w:val="en-US" w:eastAsia="fr-FR"/>
        </w:rPr>
        <w:t xml:space="preserve"> </w:t>
      </w:r>
      <w:proofErr w:type="spellStart"/>
      <w:r w:rsidRPr="004F4219">
        <w:rPr>
          <w:rFonts w:ascii="Arial" w:eastAsia="Times New Roman" w:hAnsi="Arial" w:cs="Arial"/>
          <w:lang w:val="en-US" w:eastAsia="fr-FR"/>
        </w:rPr>
        <w:t>L'Epée</w:t>
      </w:r>
      <w:proofErr w:type="spellEnd"/>
      <w:r w:rsidRPr="004F4219">
        <w:rPr>
          <w:rFonts w:ascii="Arial" w:eastAsia="Times New Roman" w:hAnsi="Arial" w:cs="Arial"/>
          <w:lang w:val="en-US" w:eastAsia="fr-FR"/>
        </w:rPr>
        <w:t xml:space="preserve"> 1839 </w:t>
      </w:r>
      <w:r w:rsidRPr="000F1AAC">
        <w:rPr>
          <w:rFonts w:ascii="Arial" w:eastAsia="Times New Roman" w:hAnsi="Arial" w:cs="Arial"/>
          <w:rtl/>
          <w:lang w:eastAsia="fr-FR"/>
        </w:rPr>
        <w:t xml:space="preserve">في </w:t>
      </w:r>
      <w:proofErr w:type="spellStart"/>
      <w:r w:rsidRPr="000F1AAC">
        <w:rPr>
          <w:rFonts w:ascii="Arial" w:eastAsia="Times New Roman" w:hAnsi="Arial" w:cs="Arial"/>
          <w:rtl/>
          <w:lang w:eastAsia="fr-FR"/>
        </w:rPr>
        <w:t>ديليمون</w:t>
      </w:r>
      <w:proofErr w:type="spellEnd"/>
      <w:r w:rsidRPr="000F1AAC">
        <w:rPr>
          <w:rFonts w:ascii="Arial" w:eastAsia="Times New Roman" w:hAnsi="Arial" w:cs="Arial"/>
          <w:rtl/>
          <w:lang w:eastAsia="fr-FR"/>
        </w:rPr>
        <w:t>، بمنطقة جورا السويسرية، وهي شركة متخصصة في تصميم وإنتاج التحف الميكانيكية الفاخرة منذ أكثر من 185 عامًا. يتم ابتكار وإنتاج كل قطعة داخل الشركة، من مرحلة التطوير حتى التجميع</w:t>
      </w:r>
      <w:r w:rsidRPr="00B163CA">
        <w:rPr>
          <w:rFonts w:ascii="Arial" w:eastAsia="Times New Roman" w:hAnsi="Arial" w:cs="Arial"/>
          <w:rtl/>
          <w:lang w:eastAsia="fr-FR"/>
        </w:rPr>
        <w:t>.</w:t>
      </w:r>
    </w:p>
    <w:p w14:paraId="5D263BA7" w14:textId="2A21923A" w:rsidR="00717A12" w:rsidRPr="00B163CA" w:rsidRDefault="00717A12" w:rsidP="00717A12">
      <w:pPr>
        <w:pStyle w:val="NormalWeb"/>
        <w:bidi/>
        <w:jc w:val="both"/>
        <w:rPr>
          <w:rFonts w:ascii="Arial" w:eastAsia="Arial" w:hAnsi="Arial" w:cs="Arial"/>
          <w:rtl/>
          <w:lang w:eastAsia="ar" w:bidi="ar-MA"/>
        </w:rPr>
      </w:pPr>
      <w:r w:rsidRPr="00B163CA">
        <w:rPr>
          <w:rFonts w:ascii="Arial" w:eastAsia="Arial" w:hAnsi="Arial" w:cs="Arial"/>
          <w:rtl/>
          <w:lang w:eastAsia="ar" w:bidi="ar-MA"/>
        </w:rPr>
        <w:t xml:space="preserve">يجمع المصنع تحت سقف واحد مجموعة واسعة من الحرفيين وأصحاب المهارات المتخصصة. تعمل فرق موهوبة من المصممين والمهندسين والميكانيكيين وصانعي الساعات معًا لمواصلة سعي </w:t>
      </w:r>
      <w:proofErr w:type="spellStart"/>
      <w:r w:rsidR="00E57A27" w:rsidRPr="004F4219">
        <w:rPr>
          <w:rFonts w:ascii="Arial" w:eastAsia="Arial" w:hAnsi="Arial" w:cs="Arial"/>
          <w:lang w:val="en-US" w:eastAsia="ar" w:bidi="en-GB"/>
        </w:rPr>
        <w:t>L'Epée</w:t>
      </w:r>
      <w:proofErr w:type="spellEnd"/>
      <w:r w:rsidR="00E57A27" w:rsidRPr="004F4219">
        <w:rPr>
          <w:rFonts w:ascii="Arial" w:eastAsia="Arial" w:hAnsi="Arial" w:cs="Arial"/>
          <w:lang w:val="en-US" w:eastAsia="ar" w:bidi="en-GB"/>
        </w:rPr>
        <w:t xml:space="preserve"> 1839</w:t>
      </w:r>
      <w:r w:rsidR="00E57A27" w:rsidRPr="00B163CA">
        <w:rPr>
          <w:rFonts w:ascii="Arial" w:eastAsia="Arial" w:hAnsi="Arial" w:cs="Arial"/>
          <w:b/>
          <w:bCs/>
          <w:rtl/>
          <w:lang w:val="fr-FR" w:eastAsia="ar" w:bidi="en-GB"/>
        </w:rPr>
        <w:t xml:space="preserve"> </w:t>
      </w:r>
      <w:r w:rsidRPr="00B163CA">
        <w:rPr>
          <w:rFonts w:ascii="Arial" w:eastAsia="Arial" w:hAnsi="Arial" w:cs="Arial"/>
          <w:rtl/>
          <w:lang w:eastAsia="ar" w:bidi="ar-MA"/>
        </w:rPr>
        <w:t>نحو الكمال والتزامها بإبهار العالم بابتكارات مذهلة.</w:t>
      </w:r>
    </w:p>
    <w:p w14:paraId="1ECB5534" w14:textId="132187C4" w:rsidR="00717A12" w:rsidRPr="00B163CA" w:rsidRDefault="00717A12" w:rsidP="00B163CA">
      <w:pPr>
        <w:pStyle w:val="NormalWeb"/>
        <w:bidi/>
        <w:jc w:val="both"/>
        <w:rPr>
          <w:rFonts w:ascii="Arial" w:eastAsia="Arial" w:hAnsi="Arial" w:cs="Arial"/>
          <w:rtl/>
          <w:lang w:eastAsia="ar" w:bidi="ar-MA"/>
        </w:rPr>
      </w:pPr>
      <w:r w:rsidRPr="00B163CA">
        <w:rPr>
          <w:rFonts w:ascii="Arial" w:eastAsia="Arial" w:hAnsi="Arial" w:cs="Arial"/>
          <w:rtl/>
          <w:lang w:eastAsia="ar" w:bidi="ar-MA"/>
        </w:rPr>
        <w:t>أصبحت البراعة التقنية، والجمع بين الشكل والوظيفة، ومخزون الطاقة الطويل جدًا، واللمسات النهائية اللافتة الممزوجة بلمسة من الفكاهة، والاهتمام الكبير بالتفاصيل، من السمات المميزة للعلامة التجارية.</w:t>
      </w:r>
    </w:p>
    <w:p w14:paraId="0D4C629B" w14:textId="77777777" w:rsidR="00B163CA" w:rsidRPr="00B163CA" w:rsidRDefault="00B163CA" w:rsidP="00B163CA">
      <w:pPr>
        <w:pStyle w:val="NormalWeb"/>
        <w:bidi/>
        <w:jc w:val="both"/>
        <w:rPr>
          <w:rFonts w:ascii="Arial" w:eastAsia="Arial" w:hAnsi="Arial" w:cs="Arial"/>
          <w:rtl/>
          <w:lang w:eastAsia="ar" w:bidi="ar-MA"/>
        </w:rPr>
      </w:pPr>
    </w:p>
    <w:p w14:paraId="6736597C" w14:textId="77777777" w:rsidR="00B163CA" w:rsidRPr="00B163CA" w:rsidRDefault="00B163CA" w:rsidP="00B163CA">
      <w:pPr>
        <w:pStyle w:val="NormalWeb"/>
        <w:bidi/>
        <w:jc w:val="both"/>
        <w:rPr>
          <w:rFonts w:ascii="Arial" w:hAnsi="Arial" w:cs="Arial"/>
        </w:rPr>
      </w:pPr>
    </w:p>
    <w:p w14:paraId="79907611" w14:textId="77777777" w:rsidR="00717A12" w:rsidRDefault="00717A12" w:rsidP="00717A12">
      <w:pPr>
        <w:pStyle w:val="Sansinterligne"/>
        <w:bidi/>
        <w:spacing w:line="276" w:lineRule="auto"/>
        <w:jc w:val="center"/>
        <w:rPr>
          <w:rFonts w:ascii="Arial" w:hAnsi="Arial" w:cs="Arial"/>
          <w:b/>
          <w:i/>
          <w:sz w:val="24"/>
          <w:szCs w:val="24"/>
          <w:lang w:val="en-GB"/>
        </w:rPr>
      </w:pPr>
    </w:p>
    <w:p w14:paraId="360E63A3" w14:textId="77777777" w:rsidR="00717A12" w:rsidRDefault="00717A12" w:rsidP="00717A12">
      <w:pPr>
        <w:pStyle w:val="Sansinterligne"/>
        <w:bidi/>
        <w:spacing w:line="276" w:lineRule="auto"/>
        <w:jc w:val="center"/>
        <w:rPr>
          <w:rFonts w:ascii="Arial" w:hAnsi="Arial" w:cs="Arial"/>
          <w:b/>
          <w:i/>
          <w:sz w:val="24"/>
          <w:szCs w:val="24"/>
          <w:lang w:val="en-GB"/>
        </w:rPr>
      </w:pPr>
    </w:p>
    <w:p w14:paraId="2B30C722" w14:textId="77777777" w:rsidR="00FA1E38" w:rsidRDefault="00FA1E38" w:rsidP="00717A12">
      <w:pPr>
        <w:pStyle w:val="Sansinterligne"/>
        <w:bidi/>
        <w:spacing w:line="276" w:lineRule="auto"/>
        <w:jc w:val="center"/>
        <w:rPr>
          <w:rFonts w:ascii="Arial" w:eastAsia="Arial" w:hAnsi="Arial" w:cs="Arial"/>
          <w:b/>
          <w:bCs/>
          <w:sz w:val="24"/>
          <w:szCs w:val="24"/>
          <w:rtl/>
          <w:lang w:eastAsia="ar" w:bidi="ar-MA"/>
        </w:rPr>
      </w:pPr>
    </w:p>
    <w:p w14:paraId="5D46EB6B" w14:textId="77777777" w:rsidR="002B3E6F" w:rsidRDefault="002B3E6F" w:rsidP="00FA1E38">
      <w:pPr>
        <w:pStyle w:val="Sansinterligne"/>
        <w:bidi/>
        <w:spacing w:line="276" w:lineRule="auto"/>
        <w:jc w:val="center"/>
        <w:rPr>
          <w:rFonts w:ascii="Arial" w:eastAsia="Arial" w:hAnsi="Arial" w:cs="Arial"/>
          <w:b/>
          <w:bCs/>
          <w:sz w:val="24"/>
          <w:szCs w:val="24"/>
          <w:rtl/>
          <w:lang w:eastAsia="ar" w:bidi="ar-MA"/>
        </w:rPr>
      </w:pPr>
    </w:p>
    <w:p w14:paraId="3030DD4F" w14:textId="77777777" w:rsidR="002B3E6F" w:rsidRDefault="002B3E6F" w:rsidP="002B3E6F">
      <w:pPr>
        <w:pStyle w:val="Sansinterligne"/>
        <w:bidi/>
        <w:spacing w:line="276" w:lineRule="auto"/>
        <w:jc w:val="center"/>
        <w:rPr>
          <w:rFonts w:ascii="Arial" w:eastAsia="Arial" w:hAnsi="Arial" w:cs="Arial"/>
          <w:b/>
          <w:bCs/>
          <w:sz w:val="24"/>
          <w:szCs w:val="24"/>
          <w:rtl/>
          <w:lang w:eastAsia="ar" w:bidi="ar-MA"/>
        </w:rPr>
      </w:pPr>
    </w:p>
    <w:p w14:paraId="6111289F" w14:textId="04C261DC" w:rsidR="00717A12" w:rsidRDefault="00717A12" w:rsidP="002B3E6F">
      <w:pPr>
        <w:pStyle w:val="Sansinterligne"/>
        <w:bidi/>
        <w:spacing w:line="276" w:lineRule="auto"/>
        <w:jc w:val="center"/>
        <w:rPr>
          <w:rFonts w:ascii="Arial" w:hAnsi="Arial" w:cs="Arial"/>
          <w:b/>
          <w:i/>
          <w:sz w:val="24"/>
          <w:szCs w:val="24"/>
          <w:lang w:val="en-GB"/>
        </w:rPr>
      </w:pPr>
      <w:r>
        <w:rPr>
          <w:rFonts w:ascii="Arial" w:eastAsia="Arial" w:hAnsi="Arial" w:cs="Arial"/>
          <w:b/>
          <w:bCs/>
          <w:sz w:val="24"/>
          <w:szCs w:val="24"/>
          <w:rtl/>
          <w:lang w:eastAsia="ar" w:bidi="ar-MA"/>
        </w:rPr>
        <w:t>المواصفات التقنيّة</w:t>
      </w:r>
    </w:p>
    <w:p w14:paraId="6A5055BE" w14:textId="77777777" w:rsidR="00717A12" w:rsidRDefault="00717A12" w:rsidP="00717A12">
      <w:pPr>
        <w:bidi/>
        <w:spacing w:after="0" w:line="240" w:lineRule="auto"/>
        <w:jc w:val="both"/>
        <w:rPr>
          <w:rFonts w:ascii="Arial" w:eastAsia="Times New Roman" w:hAnsi="Arial" w:cs="Arial"/>
          <w:sz w:val="24"/>
          <w:szCs w:val="24"/>
          <w:lang w:val="en-US"/>
        </w:rPr>
      </w:pPr>
    </w:p>
    <w:p w14:paraId="26F64F23" w14:textId="77777777" w:rsidR="00717A12" w:rsidRDefault="00717A12" w:rsidP="00717A12">
      <w:pPr>
        <w:bidi/>
        <w:spacing w:after="0" w:line="240" w:lineRule="auto"/>
        <w:jc w:val="both"/>
        <w:rPr>
          <w:rFonts w:ascii="Arial" w:eastAsia="Times New Roman" w:hAnsi="Arial" w:cs="Arial"/>
          <w:b/>
          <w:sz w:val="24"/>
          <w:szCs w:val="24"/>
          <w:lang w:val="en-US"/>
        </w:rPr>
      </w:pPr>
      <w:r>
        <w:rPr>
          <w:rFonts w:ascii="Arial" w:eastAsia="Times New Roman" w:hAnsi="Arial" w:cs="Arial"/>
          <w:b/>
          <w:bCs/>
          <w:sz w:val="24"/>
          <w:szCs w:val="24"/>
          <w:rtl/>
          <w:lang w:eastAsia="ar" w:bidi="ar-MA"/>
        </w:rPr>
        <w:t xml:space="preserve">الوظائف </w:t>
      </w:r>
    </w:p>
    <w:p w14:paraId="5246C7E2" w14:textId="77777777" w:rsidR="00717A12" w:rsidRDefault="00717A12" w:rsidP="00717A12">
      <w:pPr>
        <w:bidi/>
        <w:spacing w:after="0" w:line="240" w:lineRule="auto"/>
        <w:jc w:val="both"/>
        <w:rPr>
          <w:rFonts w:ascii="Arial" w:eastAsia="Times New Roman" w:hAnsi="Arial" w:cs="Arial"/>
          <w:sz w:val="24"/>
          <w:szCs w:val="24"/>
          <w:lang w:val="en-US"/>
        </w:rPr>
      </w:pPr>
    </w:p>
    <w:p w14:paraId="006EFE99" w14:textId="77777777" w:rsidR="00717A12" w:rsidRDefault="00717A12" w:rsidP="00717A12">
      <w:pPr>
        <w:bidi/>
        <w:spacing w:after="0" w:line="252" w:lineRule="auto"/>
        <w:jc w:val="both"/>
        <w:rPr>
          <w:rFonts w:ascii="Arial" w:eastAsia="Times New Roman" w:hAnsi="Arial" w:cs="Arial"/>
          <w:sz w:val="24"/>
          <w:szCs w:val="24"/>
          <w:lang w:val="en-US"/>
        </w:rPr>
      </w:pPr>
      <w:r>
        <w:rPr>
          <w:rFonts w:ascii="Arial" w:eastAsia="Times New Roman" w:hAnsi="Arial" w:cs="Arial"/>
          <w:sz w:val="24"/>
          <w:szCs w:val="24"/>
          <w:rtl/>
          <w:lang w:eastAsia="ar" w:bidi="ar-MA"/>
        </w:rPr>
        <w:t xml:space="preserve">صندوق </w:t>
      </w:r>
      <w:r>
        <w:rPr>
          <w:rFonts w:ascii="Arial" w:eastAsia="Times New Roman" w:hAnsi="Arial" w:cs="Arial"/>
          <w:sz w:val="24"/>
          <w:szCs w:val="24"/>
          <w:lang w:val="en-GB" w:eastAsia="ar" w:bidi="en-GB"/>
        </w:rPr>
        <w:t>Watch Box</w:t>
      </w:r>
      <w:r>
        <w:rPr>
          <w:rFonts w:ascii="Arial" w:eastAsia="Times New Roman" w:hAnsi="Arial" w:cs="Arial"/>
          <w:sz w:val="24"/>
          <w:szCs w:val="24"/>
          <w:rtl/>
          <w:lang w:eastAsia="ar" w:bidi="ar-MA"/>
        </w:rPr>
        <w:t xml:space="preserve"> ميكانيكي شفاف. عند الضغط على الزر، يسمح النظام الميكانيكي بفتح الصندوق وعرض الساعة في نفس الوقت. عند إغلاق الغطاء، يتولى النظام التعبئة الذاتية، ليكون جاهزًا للاستخدام من جديد. </w:t>
      </w:r>
    </w:p>
    <w:p w14:paraId="3D29F0B9" w14:textId="77777777" w:rsidR="00717A12" w:rsidRDefault="00717A12" w:rsidP="00717A12">
      <w:pPr>
        <w:bidi/>
        <w:spacing w:line="276" w:lineRule="auto"/>
        <w:jc w:val="both"/>
        <w:rPr>
          <w:rFonts w:ascii="Arial" w:eastAsia="Times New Roman" w:hAnsi="Arial" w:cs="Arial"/>
          <w:sz w:val="24"/>
          <w:szCs w:val="24"/>
          <w:lang w:val="en-US"/>
        </w:rPr>
      </w:pPr>
    </w:p>
    <w:p w14:paraId="0D04CB71" w14:textId="77777777" w:rsidR="00717A12" w:rsidRDefault="00717A12" w:rsidP="00717A12">
      <w:pPr>
        <w:bidi/>
        <w:spacing w:after="0" w:line="240" w:lineRule="auto"/>
        <w:rPr>
          <w:rFonts w:ascii="Arial" w:eastAsia="Times New Roman" w:hAnsi="Arial" w:cs="Arial"/>
          <w:sz w:val="24"/>
          <w:szCs w:val="24"/>
          <w:lang w:val="en-US"/>
        </w:rPr>
      </w:pPr>
      <w:r>
        <w:rPr>
          <w:rFonts w:ascii="Arial" w:eastAsia="Times New Roman" w:hAnsi="Arial" w:cs="Arial"/>
          <w:b/>
          <w:bCs/>
          <w:sz w:val="24"/>
          <w:szCs w:val="24"/>
          <w:rtl/>
          <w:lang w:eastAsia="ar" w:bidi="ar-MA"/>
        </w:rPr>
        <w:t>المواد واللمسات النهائية</w:t>
      </w:r>
      <w:r>
        <w:rPr>
          <w:rFonts w:ascii="Arial" w:eastAsia="Times New Roman" w:hAnsi="Arial" w:cs="Arial"/>
          <w:b/>
          <w:bCs/>
          <w:sz w:val="24"/>
          <w:szCs w:val="24"/>
          <w:rtl/>
          <w:lang w:eastAsia="ar" w:bidi="ar-MA"/>
        </w:rPr>
        <w:br/>
      </w:r>
      <w:r>
        <w:rPr>
          <w:rFonts w:ascii="Arial" w:eastAsia="Times New Roman" w:hAnsi="Arial" w:cs="Arial"/>
          <w:sz w:val="24"/>
          <w:szCs w:val="24"/>
          <w:rtl/>
          <w:lang w:eastAsia="ar" w:bidi="ar-MA"/>
        </w:rPr>
        <w:br/>
        <w:t xml:space="preserve">المواد: </w:t>
      </w:r>
    </w:p>
    <w:p w14:paraId="0BFD7204" w14:textId="77777777" w:rsidR="00717A12" w:rsidRDefault="00717A12" w:rsidP="00717A12">
      <w:pPr>
        <w:bidi/>
        <w:spacing w:after="0" w:line="240" w:lineRule="auto"/>
        <w:rPr>
          <w:rFonts w:ascii="Arial" w:eastAsia="Times New Roman" w:hAnsi="Arial" w:cs="Arial"/>
          <w:sz w:val="24"/>
          <w:szCs w:val="24"/>
          <w:lang w:val="en-US"/>
        </w:rPr>
      </w:pPr>
    </w:p>
    <w:p w14:paraId="150BAD44" w14:textId="77777777" w:rsidR="00717A12" w:rsidRDefault="00717A12" w:rsidP="00717A12">
      <w:pPr>
        <w:bidi/>
        <w:rPr>
          <w:rFonts w:ascii="Arial" w:eastAsia="Times New Roman" w:hAnsi="Arial" w:cs="Arial"/>
          <w:sz w:val="24"/>
          <w:szCs w:val="24"/>
          <w:lang w:val="en-US"/>
        </w:rPr>
      </w:pPr>
      <w:r>
        <w:rPr>
          <w:rFonts w:ascii="Arial" w:eastAsia="Times New Roman" w:hAnsi="Arial" w:cs="Arial"/>
          <w:sz w:val="24"/>
          <w:szCs w:val="24"/>
          <w:rtl/>
          <w:lang w:eastAsia="ar" w:bidi="ar-MA"/>
        </w:rPr>
        <w:t>فولاذ مقاوم للصدأ، زجاج أكريليك</w:t>
      </w:r>
    </w:p>
    <w:p w14:paraId="7C02CAD0" w14:textId="77777777" w:rsidR="00717A12" w:rsidRDefault="00717A12" w:rsidP="00717A12">
      <w:pPr>
        <w:bidi/>
        <w:spacing w:after="0" w:line="240" w:lineRule="auto"/>
        <w:jc w:val="both"/>
        <w:rPr>
          <w:rFonts w:ascii="Arial" w:eastAsia="Times New Roman" w:hAnsi="Arial" w:cs="Arial"/>
          <w:sz w:val="24"/>
          <w:szCs w:val="24"/>
          <w:lang w:val="en-US"/>
        </w:rPr>
      </w:pPr>
    </w:p>
    <w:p w14:paraId="122B87D9" w14:textId="77777777" w:rsidR="00717A12" w:rsidRDefault="00717A12" w:rsidP="00717A12">
      <w:pPr>
        <w:bidi/>
        <w:spacing w:after="0" w:line="240" w:lineRule="auto"/>
        <w:jc w:val="both"/>
        <w:rPr>
          <w:rFonts w:ascii="Arial" w:eastAsia="Times New Roman" w:hAnsi="Arial" w:cs="Arial"/>
          <w:sz w:val="24"/>
          <w:szCs w:val="24"/>
          <w:lang w:val="en-US"/>
        </w:rPr>
      </w:pPr>
      <w:r>
        <w:rPr>
          <w:rFonts w:ascii="Arial" w:eastAsia="Times New Roman" w:hAnsi="Arial" w:cs="Arial"/>
          <w:sz w:val="24"/>
          <w:szCs w:val="24"/>
          <w:rtl/>
          <w:lang w:eastAsia="ar" w:bidi="ar-MA"/>
        </w:rPr>
        <w:t>اللمسات النهائية </w:t>
      </w:r>
    </w:p>
    <w:p w14:paraId="2B075418" w14:textId="77777777" w:rsidR="00717A12" w:rsidRDefault="00717A12" w:rsidP="00717A12">
      <w:pPr>
        <w:bidi/>
        <w:spacing w:after="0" w:line="240" w:lineRule="auto"/>
        <w:jc w:val="both"/>
        <w:rPr>
          <w:rFonts w:ascii="Arial" w:eastAsia="Times New Roman" w:hAnsi="Arial" w:cs="Arial"/>
          <w:sz w:val="24"/>
          <w:szCs w:val="24"/>
          <w:lang w:val="en-US"/>
        </w:rPr>
      </w:pPr>
    </w:p>
    <w:p w14:paraId="5331E267" w14:textId="77777777" w:rsidR="00717A12" w:rsidRDefault="00717A12" w:rsidP="00717A12">
      <w:pPr>
        <w:bidi/>
        <w:spacing w:after="0" w:line="240" w:lineRule="auto"/>
        <w:jc w:val="both"/>
        <w:rPr>
          <w:rFonts w:ascii="Arial" w:eastAsia="Times New Roman" w:hAnsi="Arial" w:cs="Arial"/>
          <w:sz w:val="24"/>
          <w:szCs w:val="24"/>
          <w:lang w:val="en-US"/>
        </w:rPr>
      </w:pPr>
      <w:r>
        <w:rPr>
          <w:rFonts w:ascii="Arial" w:eastAsia="Times New Roman" w:hAnsi="Arial" w:cs="Arial"/>
          <w:sz w:val="24"/>
          <w:szCs w:val="24"/>
          <w:rtl/>
          <w:lang w:eastAsia="ar" w:bidi="ar-MA"/>
        </w:rPr>
        <w:t xml:space="preserve">صقل وسفع بالرمل / تشطيب ساتاني / طلاء باللك </w:t>
      </w:r>
    </w:p>
    <w:p w14:paraId="3BC76069" w14:textId="77777777" w:rsidR="00717A12" w:rsidRDefault="00717A12" w:rsidP="00717A12">
      <w:pPr>
        <w:bidi/>
        <w:rPr>
          <w:rFonts w:ascii="Arial" w:eastAsia="Times New Roman" w:hAnsi="Arial" w:cs="Arial"/>
          <w:sz w:val="24"/>
          <w:szCs w:val="24"/>
          <w:lang w:val="en-US"/>
        </w:rPr>
      </w:pPr>
      <w:r>
        <w:rPr>
          <w:rFonts w:ascii="Arial" w:eastAsia="Times New Roman" w:hAnsi="Arial" w:cs="Arial"/>
          <w:sz w:val="24"/>
          <w:szCs w:val="24"/>
          <w:rtl/>
          <w:lang w:eastAsia="ar" w:bidi="ar-MA"/>
        </w:rPr>
        <w:t xml:space="preserve"> </w:t>
      </w:r>
    </w:p>
    <w:p w14:paraId="6ACA718F" w14:textId="77777777" w:rsidR="00717A12" w:rsidRDefault="00717A12" w:rsidP="00717A12">
      <w:pPr>
        <w:bidi/>
        <w:rPr>
          <w:rFonts w:ascii="Arial" w:eastAsia="Times New Roman" w:hAnsi="Arial" w:cs="Arial"/>
          <w:b/>
          <w:sz w:val="24"/>
          <w:szCs w:val="24"/>
          <w:lang w:val="en-US"/>
        </w:rPr>
      </w:pPr>
      <w:r>
        <w:rPr>
          <w:rFonts w:ascii="Arial" w:eastAsia="Times New Roman" w:hAnsi="Arial" w:cs="Arial"/>
          <w:b/>
          <w:bCs/>
          <w:sz w:val="24"/>
          <w:szCs w:val="24"/>
          <w:rtl/>
          <w:lang w:eastAsia="ar" w:bidi="ar-MA"/>
        </w:rPr>
        <w:t>الأبعاد والوزن</w:t>
      </w:r>
    </w:p>
    <w:p w14:paraId="73737DD9" w14:textId="77777777" w:rsidR="00717A12" w:rsidRDefault="00717A12" w:rsidP="00717A12">
      <w:pPr>
        <w:bidi/>
        <w:spacing w:after="0" w:line="240" w:lineRule="auto"/>
        <w:jc w:val="both"/>
        <w:rPr>
          <w:rFonts w:ascii="Arial" w:eastAsia="Times New Roman" w:hAnsi="Arial" w:cs="Arial"/>
          <w:sz w:val="24"/>
          <w:szCs w:val="24"/>
          <w:lang w:val="en-US"/>
        </w:rPr>
      </w:pPr>
      <w:r>
        <w:rPr>
          <w:rFonts w:ascii="Arial" w:eastAsia="Times New Roman" w:hAnsi="Arial" w:cs="Arial"/>
          <w:sz w:val="24"/>
          <w:szCs w:val="24"/>
          <w:rtl/>
          <w:lang w:eastAsia="ar" w:bidi="ar-MA"/>
        </w:rPr>
        <w:t xml:space="preserve">الأبعاد: الطول: 215 ملم – العرض: 150 ملم – الارتفاع: 140 ملم </w:t>
      </w:r>
    </w:p>
    <w:p w14:paraId="30AFD443" w14:textId="77777777" w:rsidR="00717A12" w:rsidRDefault="00717A12" w:rsidP="00717A12">
      <w:pPr>
        <w:bidi/>
        <w:spacing w:after="0" w:line="240" w:lineRule="auto"/>
        <w:jc w:val="both"/>
        <w:rPr>
          <w:rFonts w:ascii="Arial" w:eastAsia="Times New Roman" w:hAnsi="Arial" w:cs="Arial"/>
          <w:sz w:val="24"/>
          <w:szCs w:val="24"/>
          <w:lang w:val="en-US"/>
        </w:rPr>
      </w:pPr>
      <w:r>
        <w:rPr>
          <w:rFonts w:ascii="Arial" w:eastAsia="Times New Roman" w:hAnsi="Arial" w:cs="Arial"/>
          <w:sz w:val="24"/>
          <w:szCs w:val="24"/>
          <w:rtl/>
          <w:lang w:eastAsia="ar" w:bidi="ar-MA"/>
        </w:rPr>
        <w:t>الوزن: 3.4 كلغ</w:t>
      </w:r>
    </w:p>
    <w:p w14:paraId="646ECD81" w14:textId="77777777" w:rsidR="00717A12" w:rsidRDefault="00717A12" w:rsidP="00717A12">
      <w:pPr>
        <w:bidi/>
        <w:rPr>
          <w:rFonts w:ascii="Arial" w:hAnsi="Arial" w:cs="Arial"/>
          <w:sz w:val="24"/>
          <w:szCs w:val="24"/>
          <w:lang w:val="en-US"/>
        </w:rPr>
      </w:pPr>
    </w:p>
    <w:p w14:paraId="09CEAC6D" w14:textId="44D41B58" w:rsidR="00BA6F84" w:rsidRDefault="00BA6F84">
      <w:pPr>
        <w:bidi/>
        <w:rPr>
          <w:rFonts w:ascii="Arial" w:hAnsi="Arial" w:cs="Arial"/>
          <w:sz w:val="24"/>
          <w:szCs w:val="24"/>
          <w:rtl/>
          <w:lang w:val="en-US"/>
        </w:rPr>
      </w:pPr>
    </w:p>
    <w:p w14:paraId="1829D151" w14:textId="174FDBCE" w:rsidR="004F4219" w:rsidRDefault="004F4219" w:rsidP="004F4219">
      <w:pPr>
        <w:bidi/>
        <w:rPr>
          <w:rFonts w:ascii="Arial" w:hAnsi="Arial" w:cs="Arial"/>
          <w:sz w:val="24"/>
          <w:szCs w:val="24"/>
          <w:rtl/>
          <w:lang w:val="en-US"/>
        </w:rPr>
      </w:pPr>
    </w:p>
    <w:p w14:paraId="6DB03D55" w14:textId="1D2DDB5E" w:rsidR="004F4219" w:rsidRDefault="004F4219" w:rsidP="004F4219">
      <w:pPr>
        <w:bidi/>
        <w:rPr>
          <w:rFonts w:ascii="Arial" w:hAnsi="Arial" w:cs="Arial"/>
          <w:sz w:val="24"/>
          <w:szCs w:val="24"/>
          <w:rtl/>
          <w:lang w:val="en-US"/>
        </w:rPr>
      </w:pPr>
    </w:p>
    <w:p w14:paraId="034577CC" w14:textId="1B118E00" w:rsidR="004F4219" w:rsidRDefault="004F4219" w:rsidP="004F4219">
      <w:pPr>
        <w:bidi/>
        <w:rPr>
          <w:rFonts w:ascii="Arial" w:hAnsi="Arial" w:cs="Arial"/>
          <w:sz w:val="24"/>
          <w:szCs w:val="24"/>
          <w:rtl/>
          <w:lang w:val="en-US"/>
        </w:rPr>
      </w:pPr>
    </w:p>
    <w:p w14:paraId="0B815505" w14:textId="7BA76213" w:rsidR="004F4219" w:rsidRDefault="004F4219" w:rsidP="004F4219">
      <w:pPr>
        <w:bidi/>
        <w:rPr>
          <w:rFonts w:ascii="Arial" w:hAnsi="Arial" w:cs="Arial"/>
          <w:sz w:val="24"/>
          <w:szCs w:val="24"/>
          <w:rtl/>
          <w:lang w:val="en-US"/>
        </w:rPr>
      </w:pPr>
    </w:p>
    <w:p w14:paraId="5F6A7B1F" w14:textId="130236CC" w:rsidR="004F4219" w:rsidRDefault="004F4219" w:rsidP="004F4219">
      <w:pPr>
        <w:bidi/>
        <w:rPr>
          <w:rFonts w:ascii="Arial" w:hAnsi="Arial" w:cs="Arial"/>
          <w:sz w:val="24"/>
          <w:szCs w:val="24"/>
          <w:rtl/>
          <w:lang w:val="en-US"/>
        </w:rPr>
      </w:pPr>
    </w:p>
    <w:p w14:paraId="56FCDE1D" w14:textId="3DE1EC9B" w:rsidR="004F4219" w:rsidRDefault="004F4219" w:rsidP="004F4219">
      <w:pPr>
        <w:bidi/>
        <w:rPr>
          <w:rFonts w:ascii="Arial" w:hAnsi="Arial" w:cs="Arial"/>
          <w:sz w:val="24"/>
          <w:szCs w:val="24"/>
          <w:rtl/>
          <w:lang w:val="en-US"/>
        </w:rPr>
      </w:pPr>
    </w:p>
    <w:p w14:paraId="1F3EC9A2" w14:textId="46C9FEBA" w:rsidR="004F4219" w:rsidRDefault="004F4219" w:rsidP="004F4219">
      <w:pPr>
        <w:bidi/>
        <w:rPr>
          <w:rFonts w:ascii="Arial" w:hAnsi="Arial" w:cs="Arial"/>
          <w:sz w:val="24"/>
          <w:szCs w:val="24"/>
          <w:rtl/>
          <w:lang w:val="en-US"/>
        </w:rPr>
      </w:pPr>
    </w:p>
    <w:p w14:paraId="4E3E0C39" w14:textId="3D67BAB4" w:rsidR="004F4219" w:rsidRDefault="004F4219" w:rsidP="004F4219">
      <w:pPr>
        <w:bidi/>
        <w:rPr>
          <w:rFonts w:ascii="Arial" w:hAnsi="Arial" w:cs="Arial"/>
          <w:sz w:val="24"/>
          <w:szCs w:val="24"/>
          <w:rtl/>
          <w:lang w:val="en-US"/>
        </w:rPr>
      </w:pPr>
    </w:p>
    <w:p w14:paraId="4F72569E" w14:textId="7071D352" w:rsidR="004F4219" w:rsidRDefault="004F4219" w:rsidP="004F4219">
      <w:pPr>
        <w:bidi/>
        <w:rPr>
          <w:rFonts w:ascii="Arial" w:hAnsi="Arial" w:cs="Arial"/>
          <w:sz w:val="24"/>
          <w:szCs w:val="24"/>
          <w:rtl/>
          <w:lang w:val="en-US"/>
        </w:rPr>
      </w:pPr>
    </w:p>
    <w:p w14:paraId="59C4EE84" w14:textId="72FF365C" w:rsidR="004F4219" w:rsidRDefault="004F4219" w:rsidP="004F4219">
      <w:pPr>
        <w:bidi/>
        <w:rPr>
          <w:rFonts w:ascii="Arial" w:hAnsi="Arial" w:cs="Arial"/>
          <w:sz w:val="24"/>
          <w:szCs w:val="24"/>
          <w:rtl/>
          <w:lang w:val="en-US"/>
        </w:rPr>
      </w:pPr>
    </w:p>
    <w:p w14:paraId="43D563A7" w14:textId="6C5CDDCC" w:rsidR="004F4219" w:rsidRDefault="004F4219" w:rsidP="004F4219">
      <w:pPr>
        <w:bidi/>
        <w:rPr>
          <w:rFonts w:ascii="Arial" w:hAnsi="Arial" w:cs="Arial"/>
          <w:sz w:val="24"/>
          <w:szCs w:val="24"/>
          <w:rtl/>
          <w:lang w:val="en-US"/>
        </w:rPr>
      </w:pPr>
    </w:p>
    <w:p w14:paraId="41B5DD09" w14:textId="78ED7AE8" w:rsidR="004F4219" w:rsidRDefault="004F4219" w:rsidP="004F4219">
      <w:pPr>
        <w:bidi/>
        <w:rPr>
          <w:rFonts w:ascii="Arial" w:hAnsi="Arial" w:cs="Arial"/>
          <w:sz w:val="24"/>
          <w:szCs w:val="24"/>
          <w:rtl/>
          <w:lang w:val="en-US"/>
        </w:rPr>
      </w:pPr>
    </w:p>
    <w:p w14:paraId="499111EA" w14:textId="5D690CC2" w:rsidR="004F4219" w:rsidRDefault="004F4219" w:rsidP="004F4219">
      <w:pPr>
        <w:bidi/>
        <w:rPr>
          <w:rFonts w:ascii="Arial" w:hAnsi="Arial" w:cs="Arial"/>
          <w:sz w:val="24"/>
          <w:szCs w:val="24"/>
          <w:rtl/>
          <w:lang w:val="en-US"/>
        </w:rPr>
      </w:pPr>
    </w:p>
    <w:p w14:paraId="221B44A5" w14:textId="0B254370" w:rsidR="004F4219" w:rsidRDefault="004F4219" w:rsidP="004F4219">
      <w:pPr>
        <w:bidi/>
        <w:rPr>
          <w:rFonts w:ascii="Arial" w:hAnsi="Arial" w:cs="Arial"/>
          <w:sz w:val="24"/>
          <w:szCs w:val="24"/>
          <w:rtl/>
          <w:lang w:val="en-US"/>
        </w:rPr>
      </w:pPr>
    </w:p>
    <w:p w14:paraId="2F98DCD5" w14:textId="165C9340" w:rsidR="004F4219" w:rsidRDefault="004F4219" w:rsidP="004F4219">
      <w:pPr>
        <w:bidi/>
        <w:rPr>
          <w:rFonts w:ascii="Arial" w:hAnsi="Arial" w:cs="Arial"/>
          <w:sz w:val="24"/>
          <w:szCs w:val="24"/>
          <w:rtl/>
          <w:lang w:val="en-US"/>
        </w:rPr>
      </w:pPr>
    </w:p>
    <w:p w14:paraId="01757574" w14:textId="77777777" w:rsidR="004F4219" w:rsidRDefault="004F4219" w:rsidP="004F4219">
      <w:pPr>
        <w:bidi/>
        <w:spacing w:before="240" w:after="240"/>
        <w:jc w:val="center"/>
        <w:rPr>
          <w:rFonts w:ascii="Arial" w:eastAsia="Calibri" w:hAnsi="Arial" w:cs="Arial"/>
          <w:sz w:val="20"/>
          <w:szCs w:val="20"/>
          <w:lang w:val="en-US" w:eastAsia="en-US"/>
        </w:rPr>
      </w:pPr>
      <w:bookmarkStart w:id="3" w:name="_Hlk162330144"/>
      <w:r>
        <w:rPr>
          <w:rFonts w:ascii="Arial" w:eastAsia="Calibri" w:hAnsi="Arial" w:cs="Arial"/>
          <w:sz w:val="20"/>
          <w:szCs w:val="20"/>
          <w:lang w:val="en-US" w:eastAsia="en-US" w:bidi="ar-QA"/>
        </w:rPr>
        <w:t>L</w:t>
      </w:r>
      <w:r>
        <w:rPr>
          <w:rFonts w:ascii="Arial" w:eastAsia="Calibri" w:hAnsi="Arial" w:cs="Arial"/>
          <w:sz w:val="20"/>
          <w:szCs w:val="20"/>
          <w:rtl/>
          <w:lang w:val="ar-QA" w:eastAsia="en-US" w:bidi="ar-QA"/>
        </w:rPr>
        <w:t>’</w:t>
      </w:r>
      <w:r>
        <w:rPr>
          <w:rFonts w:ascii="Arial" w:eastAsia="Calibri" w:hAnsi="Arial" w:cs="Arial"/>
          <w:sz w:val="20"/>
          <w:szCs w:val="20"/>
          <w:lang w:val="ar-QA" w:eastAsia="en-US" w:bidi="ar-QA"/>
        </w:rPr>
        <w:t>EPEE 1839</w:t>
      </w:r>
      <w:r>
        <w:rPr>
          <w:rFonts w:ascii="Arial" w:eastAsia="Calibri" w:hAnsi="Arial" w:cs="Arial"/>
          <w:b/>
          <w:bCs/>
          <w:sz w:val="20"/>
          <w:szCs w:val="20"/>
          <w:rtl/>
          <w:lang w:val="ar-QA" w:eastAsia="en-US" w:bidi="ar-QA"/>
        </w:rPr>
        <w:t xml:space="preserve"> – مصنع ساعات رائد في سويسرا</w:t>
      </w:r>
    </w:p>
    <w:bookmarkEnd w:id="3"/>
    <w:p w14:paraId="1227A036"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تُعتبر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Pr>
          <w:rFonts w:ascii="Arial" w:eastAsia="Calibri" w:hAnsi="Arial" w:cs="Arial"/>
          <w:rtl/>
          <w:lang w:val="ar-QA" w:eastAsia="en-US" w:bidi="ar-QA"/>
        </w:rPr>
        <w:t>أوغيست</w:t>
      </w:r>
      <w:proofErr w:type="spellEnd"/>
      <w:r>
        <w:rPr>
          <w:rFonts w:ascii="Arial" w:eastAsia="Calibri" w:hAnsi="Arial" w:cs="Arial"/>
          <w:rtl/>
          <w:lang w:val="ar-QA" w:eastAsia="en-US" w:bidi="ar-QA"/>
        </w:rPr>
        <w:t xml:space="preserve"> </w:t>
      </w:r>
      <w:proofErr w:type="spellStart"/>
      <w:r>
        <w:rPr>
          <w:rFonts w:ascii="Arial" w:eastAsia="Calibri" w:hAnsi="Arial" w:cs="Arial"/>
          <w:rtl/>
          <w:lang w:val="ar-QA" w:eastAsia="en-US" w:bidi="ar-QA"/>
        </w:rPr>
        <w:t>ليبيه</w:t>
      </w:r>
      <w:proofErr w:type="spellEnd"/>
      <w:r>
        <w:rPr>
          <w:rFonts w:ascii="Arial" w:eastAsia="Calibri" w:hAnsi="Arial" w:cs="Arial"/>
          <w:rtl/>
          <w:lang w:val="ar-QA" w:eastAsia="en-US" w:bidi="ar-QA"/>
        </w:rPr>
        <w:t xml:space="preserve"> في عام 1839 في منطقة </w:t>
      </w:r>
      <w:proofErr w:type="spellStart"/>
      <w:r>
        <w:rPr>
          <w:rFonts w:ascii="Arial" w:eastAsia="Calibri" w:hAnsi="Arial" w:cs="Arial"/>
          <w:rtl/>
          <w:lang w:val="ar-QA" w:eastAsia="en-US" w:bidi="ar-QA"/>
        </w:rPr>
        <w:t>بيزونسون</w:t>
      </w:r>
      <w:proofErr w:type="spellEnd"/>
      <w:r>
        <w:rPr>
          <w:rFonts w:ascii="Arial" w:eastAsia="Calibri" w:hAnsi="Arial" w:cs="Arial"/>
          <w:rtl/>
          <w:lang w:val="ar-QA" w:eastAsia="en-US"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14:paraId="1539EC85"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14:paraId="6A33726F"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وتستمدّ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الجزء الأكبر من شهرتها، خلال القرن العشرين، من ساعات السفر الرائعة التي أنجزتها. ويربط كثيرون بين علامة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Pr>
          <w:rFonts w:ascii="Arial" w:eastAsia="Calibri" w:hAnsi="Arial" w:cs="Arial"/>
          <w:lang w:val="ar-QA" w:eastAsia="en-US" w:bidi="ar-QA"/>
        </w:rPr>
        <w:t>L’Epée</w:t>
      </w:r>
      <w:proofErr w:type="spellEnd"/>
      <w:r>
        <w:rPr>
          <w:rFonts w:ascii="Arial" w:eastAsia="Calibri" w:hAnsi="Arial" w:cs="Arial"/>
          <w:rtl/>
          <w:lang w:val="ar-QA" w:eastAsia="en-US"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Pr>
          <w:rFonts w:ascii="Arial" w:eastAsia="Calibri" w:hAnsi="Arial" w:cs="Arial"/>
          <w:rtl/>
          <w:lang w:val="ar-QA" w:eastAsia="en-US" w:bidi="ar-QA"/>
        </w:rPr>
        <w:t>رقاصية</w:t>
      </w:r>
      <w:proofErr w:type="spellEnd"/>
      <w:r>
        <w:rPr>
          <w:rFonts w:ascii="Arial" w:eastAsia="Calibri" w:hAnsi="Arial" w:cs="Arial"/>
          <w:rtl/>
          <w:lang w:val="ar-QA" w:eastAsia="en-US" w:bidi="ar-QA"/>
        </w:rPr>
        <w:t xml:space="preserve"> في العالم وسُجّل هذا الانجاز في كتاب غينيس للأرقام القياسية. </w:t>
      </w:r>
    </w:p>
    <w:p w14:paraId="52B9F2CA"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يوجد مقرّ </w:t>
      </w:r>
      <w:proofErr w:type="spellStart"/>
      <w:r>
        <w:rPr>
          <w:rFonts w:ascii="Arial" w:eastAsia="Calibri" w:hAnsi="Arial" w:cs="Arial"/>
          <w:lang w:val="ar-QA" w:eastAsia="en-US" w:bidi="ar-QA"/>
        </w:rPr>
        <w:t>L’Epée</w:t>
      </w:r>
      <w:proofErr w:type="spellEnd"/>
      <w:r>
        <w:rPr>
          <w:rFonts w:ascii="Arial" w:eastAsia="Calibri" w:hAnsi="Arial" w:cs="Arial"/>
          <w:lang w:val="ar-QA" w:eastAsia="en-US" w:bidi="ar-QA"/>
        </w:rPr>
        <w:t xml:space="preserve"> 1839</w:t>
      </w:r>
      <w:r>
        <w:rPr>
          <w:rFonts w:ascii="Arial" w:eastAsia="Calibri" w:hAnsi="Arial" w:cs="Arial"/>
          <w:rtl/>
          <w:lang w:val="ar-QA" w:eastAsia="en-US" w:bidi="ar-QA"/>
        </w:rPr>
        <w:t xml:space="preserve"> حاليا في منطقة </w:t>
      </w:r>
      <w:proofErr w:type="spellStart"/>
      <w:r>
        <w:rPr>
          <w:rFonts w:ascii="Arial" w:eastAsia="Calibri" w:hAnsi="Arial" w:cs="Arial"/>
          <w:rtl/>
          <w:lang w:val="ar-QA" w:eastAsia="en-US" w:bidi="ar-QA"/>
        </w:rPr>
        <w:t>دوليمونت</w:t>
      </w:r>
      <w:proofErr w:type="spellEnd"/>
      <w:r>
        <w:rPr>
          <w:rFonts w:ascii="Arial" w:eastAsia="Calibri" w:hAnsi="Arial" w:cs="Arial"/>
          <w:rtl/>
          <w:lang w:val="ar-QA" w:eastAsia="en-US" w:bidi="ar-QA"/>
        </w:rPr>
        <w:t xml:space="preserve"> في جبال </w:t>
      </w:r>
      <w:proofErr w:type="spellStart"/>
      <w:r>
        <w:rPr>
          <w:rFonts w:ascii="Arial" w:eastAsia="Calibri" w:hAnsi="Arial" w:cs="Arial"/>
          <w:rtl/>
          <w:lang w:val="ar-QA" w:eastAsia="en-US" w:bidi="ar-QA"/>
        </w:rPr>
        <w:t>الجورا</w:t>
      </w:r>
      <w:proofErr w:type="spellEnd"/>
      <w:r>
        <w:rPr>
          <w:rFonts w:ascii="Arial" w:eastAsia="Calibri" w:hAnsi="Arial" w:cs="Arial"/>
          <w:rtl/>
          <w:lang w:val="ar-QA" w:eastAsia="en-US" w:bidi="ar-QA"/>
        </w:rPr>
        <w:t xml:space="preserve"> السويسرية. وطوّرت، بدفع من مديرها العام أرنو نيكولا، مجموعة ساعات طاولة استثنائية تتضمّن سلسلة متكاملة من الساعات المعقّدة. </w:t>
      </w:r>
    </w:p>
    <w:p w14:paraId="42A4051A"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وتتمحور المجموعة حول ثلاثة مواضيع: </w:t>
      </w:r>
    </w:p>
    <w:p w14:paraId="2964887E"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14:paraId="10D51FA5"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الساعات المعاصرة – تُدمج الابداعات التقنية ذات التصميم المعاصر (...</w:t>
      </w:r>
      <w:proofErr w:type="spellStart"/>
      <w:r>
        <w:rPr>
          <w:rFonts w:ascii="Arial" w:eastAsia="Calibri" w:hAnsi="Arial" w:cs="Arial"/>
          <w:lang w:val="ar-QA" w:eastAsia="en-US" w:bidi="ar-QA"/>
        </w:rPr>
        <w:t>la</w:t>
      </w:r>
      <w:proofErr w:type="spellEnd"/>
      <w:r>
        <w:rPr>
          <w:rFonts w:ascii="Arial" w:eastAsia="Calibri" w:hAnsi="Arial" w:cs="Arial"/>
          <w:lang w:val="ar-QA" w:eastAsia="en-US" w:bidi="ar-QA"/>
        </w:rPr>
        <w:t xml:space="preserve"> </w:t>
      </w:r>
      <w:proofErr w:type="spellStart"/>
      <w:r>
        <w:rPr>
          <w:rFonts w:ascii="Arial" w:eastAsia="Calibri" w:hAnsi="Arial" w:cs="Arial"/>
          <w:lang w:val="ar-QA" w:eastAsia="en-US" w:bidi="ar-QA"/>
        </w:rPr>
        <w:t>Duet</w:t>
      </w:r>
      <w:proofErr w:type="spellEnd"/>
      <w:r>
        <w:rPr>
          <w:rFonts w:ascii="Arial" w:eastAsia="Calibri" w:hAnsi="Arial" w:cs="Arial"/>
          <w:rtl/>
          <w:lang w:val="ar-QA" w:eastAsia="en-US" w:bidi="ar-QA"/>
        </w:rPr>
        <w:t xml:space="preserve"> </w:t>
      </w:r>
      <w:r>
        <w:rPr>
          <w:rFonts w:ascii="Arial" w:eastAsia="Calibri" w:hAnsi="Arial" w:cs="Arial"/>
          <w:lang w:val="en-US" w:eastAsia="en-US" w:bidi="ar-QA"/>
        </w:rPr>
        <w:t>,</w:t>
      </w:r>
      <w:proofErr w:type="spellStart"/>
      <w:r>
        <w:rPr>
          <w:rFonts w:ascii="Arial" w:eastAsia="Calibri" w:hAnsi="Arial" w:cs="Arial"/>
          <w:lang w:val="ar-QA" w:eastAsia="en-US" w:bidi="ar-QA"/>
        </w:rPr>
        <w:t>Le</w:t>
      </w:r>
      <w:proofErr w:type="spellEnd"/>
      <w:r>
        <w:rPr>
          <w:rFonts w:ascii="Arial" w:eastAsia="Calibri" w:hAnsi="Arial" w:cs="Arial"/>
          <w:rtl/>
          <w:lang w:val="ar-QA" w:eastAsia="en-US" w:bidi="ar-QA"/>
        </w:rPr>
        <w:t xml:space="preserve"> </w:t>
      </w:r>
      <w:proofErr w:type="spellStart"/>
      <w:r>
        <w:rPr>
          <w:rFonts w:ascii="Arial" w:eastAsia="Calibri" w:hAnsi="Arial" w:cs="Arial"/>
          <w:lang w:val="ar-QA" w:eastAsia="en-US" w:bidi="ar-QA"/>
        </w:rPr>
        <w:t>Duel</w:t>
      </w:r>
      <w:proofErr w:type="spellEnd"/>
      <w:r>
        <w:rPr>
          <w:rFonts w:ascii="Arial" w:eastAsia="Calibri" w:hAnsi="Arial" w:cs="Arial"/>
          <w:rtl/>
          <w:lang w:val="ar-QA" w:eastAsia="en-US" w:bidi="ar-QA"/>
        </w:rPr>
        <w:t>) والنماذج المبسّطة الطلائعية (</w:t>
      </w:r>
      <w:proofErr w:type="spellStart"/>
      <w:r>
        <w:rPr>
          <w:rFonts w:ascii="Arial" w:eastAsia="Calibri" w:hAnsi="Arial" w:cs="Arial"/>
          <w:lang w:val="ar-QA" w:eastAsia="en-US" w:bidi="ar-QA"/>
        </w:rPr>
        <w:t>La</w:t>
      </w:r>
      <w:proofErr w:type="spellEnd"/>
      <w:r>
        <w:rPr>
          <w:rFonts w:ascii="Arial" w:eastAsia="Calibri" w:hAnsi="Arial" w:cs="Arial"/>
          <w:lang w:val="ar-QA" w:eastAsia="en-US" w:bidi="ar-QA"/>
        </w:rPr>
        <w:t xml:space="preserve"> </w:t>
      </w:r>
      <w:proofErr w:type="spellStart"/>
      <w:r>
        <w:rPr>
          <w:rFonts w:ascii="Arial" w:eastAsia="Calibri" w:hAnsi="Arial" w:cs="Arial"/>
          <w:lang w:val="ar-QA" w:eastAsia="en-US" w:bidi="ar-QA"/>
        </w:rPr>
        <w:t>Tour</w:t>
      </w:r>
      <w:proofErr w:type="spellEnd"/>
      <w:r>
        <w:rPr>
          <w:rFonts w:ascii="Arial" w:eastAsia="Calibri" w:hAnsi="Arial" w:cs="Arial"/>
          <w:rtl/>
          <w:lang w:val="ar-QA" w:eastAsia="en-US" w:bidi="ar-QA"/>
        </w:rPr>
        <w:t xml:space="preserve">) تعقيدات على غرار الثواني الارتجاعية ومؤشّرات احتياطي الطاقة وأطوار القمر </w:t>
      </w:r>
      <w:proofErr w:type="spellStart"/>
      <w:r>
        <w:rPr>
          <w:rFonts w:ascii="Arial" w:eastAsia="Calibri" w:hAnsi="Arial" w:cs="Arial"/>
          <w:rtl/>
          <w:lang w:val="ar-QA" w:eastAsia="en-US" w:bidi="ar-QA"/>
        </w:rPr>
        <w:t>والتوربيون</w:t>
      </w:r>
      <w:proofErr w:type="spellEnd"/>
      <w:r>
        <w:rPr>
          <w:rFonts w:ascii="Arial" w:eastAsia="Calibri" w:hAnsi="Arial" w:cs="Arial"/>
          <w:rtl/>
          <w:lang w:val="ar-QA" w:eastAsia="en-US" w:bidi="ar-QA"/>
        </w:rPr>
        <w:t xml:space="preserve"> والأجراس والتقويمات الأبدية... </w:t>
      </w:r>
    </w:p>
    <w:p w14:paraId="5B2BB68F" w14:textId="77777777" w:rsidR="004F4219" w:rsidRDefault="004F4219" w:rsidP="004F4219">
      <w:pPr>
        <w:bidi/>
        <w:ind w:left="360"/>
        <w:rPr>
          <w:rFonts w:ascii="Arial" w:eastAsia="Calibri" w:hAnsi="Arial" w:cs="Arial"/>
          <w:lang w:val="en-US" w:eastAsia="en-US"/>
        </w:rPr>
      </w:pPr>
      <w:r>
        <w:rPr>
          <w:rFonts w:ascii="Arial" w:eastAsia="Calibri" w:hAnsi="Arial" w:cs="Arial"/>
          <w:rtl/>
          <w:lang w:val="ar-QA" w:eastAsia="en-US"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Pr>
          <w:rFonts w:ascii="Arial" w:eastAsia="Calibri" w:hAnsi="Arial" w:cs="Arial"/>
          <w:rtl/>
          <w:lang w:val="ar-QA" w:eastAsia="en-US" w:bidi="ar-QA"/>
        </w:rPr>
        <w:t>توربيون</w:t>
      </w:r>
      <w:proofErr w:type="spellEnd"/>
      <w:r>
        <w:rPr>
          <w:rFonts w:ascii="Arial" w:eastAsia="Calibri" w:hAnsi="Arial" w:cs="Arial"/>
          <w:rtl/>
          <w:lang w:val="ar-QA" w:eastAsia="en-US" w:bidi="ar-QA"/>
        </w:rPr>
        <w:t>...</w:t>
      </w:r>
    </w:p>
    <w:p w14:paraId="37077FF0" w14:textId="77777777" w:rsidR="004F4219" w:rsidRDefault="004F4219" w:rsidP="004F4219">
      <w:pPr>
        <w:bidi/>
        <w:ind w:left="360"/>
        <w:rPr>
          <w:rFonts w:ascii="Arial" w:eastAsia="Calibri" w:hAnsi="Arial" w:cs="Arial"/>
          <w:sz w:val="20"/>
          <w:szCs w:val="20"/>
          <w:lang w:val="en-US" w:eastAsia="en-US"/>
        </w:rPr>
      </w:pPr>
      <w:r>
        <w:rPr>
          <w:rFonts w:ascii="Arial" w:eastAsia="Calibri" w:hAnsi="Arial" w:cs="Arial"/>
          <w:rtl/>
          <w:lang w:val="ar-QA" w:eastAsia="en-US"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14:paraId="35C3FAEC" w14:textId="77777777" w:rsidR="004F4219" w:rsidRDefault="004F4219" w:rsidP="004F4219">
      <w:pPr>
        <w:bidi/>
        <w:rPr>
          <w:rFonts w:asciiTheme="minorBidi" w:eastAsia="Calibri" w:hAnsiTheme="minorBidi"/>
          <w:b/>
          <w:bCs/>
          <w:i/>
          <w:iCs/>
          <w:sz w:val="24"/>
          <w:szCs w:val="24"/>
          <w:lang w:val="en-US" w:eastAsia="zh-CN"/>
        </w:rPr>
      </w:pPr>
    </w:p>
    <w:p w14:paraId="7889B6BE" w14:textId="77777777" w:rsidR="004F4219" w:rsidRPr="004F4219" w:rsidRDefault="004F4219" w:rsidP="004F4219">
      <w:pPr>
        <w:bidi/>
        <w:rPr>
          <w:rFonts w:ascii="Arial" w:hAnsi="Arial" w:cs="Arial"/>
          <w:sz w:val="24"/>
          <w:szCs w:val="24"/>
          <w:lang w:val="en-US"/>
        </w:rPr>
      </w:pPr>
    </w:p>
    <w:sectPr w:rsidR="004F4219" w:rsidRPr="004F421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6132B" w14:textId="77777777" w:rsidR="004F4219" w:rsidRDefault="004F4219" w:rsidP="004F4219">
      <w:pPr>
        <w:spacing w:after="0" w:line="240" w:lineRule="auto"/>
      </w:pPr>
      <w:r>
        <w:separator/>
      </w:r>
    </w:p>
  </w:endnote>
  <w:endnote w:type="continuationSeparator" w:id="0">
    <w:p w14:paraId="34CFC75A" w14:textId="77777777" w:rsidR="004F4219" w:rsidRDefault="004F4219" w:rsidP="004F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9D54" w14:textId="4B2031D2" w:rsidR="004F4219" w:rsidRDefault="004F4219">
    <w:pPr>
      <w:pStyle w:val="Pieddepage"/>
    </w:pPr>
    <w:ins w:id="5" w:author="Auteur">
      <w:r w:rsidRPr="00256162">
        <w:rPr>
          <w:noProof/>
        </w:rPr>
        <w:drawing>
          <wp:inline distT="0" distB="0" distL="0" distR="0" wp14:anchorId="2D242C5B" wp14:editId="5FC65FCC">
            <wp:extent cx="5315692" cy="743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15692" cy="743054"/>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A747" w14:textId="77777777" w:rsidR="004F4219" w:rsidRDefault="004F4219" w:rsidP="004F4219">
      <w:pPr>
        <w:spacing w:after="0" w:line="240" w:lineRule="auto"/>
      </w:pPr>
      <w:r>
        <w:separator/>
      </w:r>
    </w:p>
  </w:footnote>
  <w:footnote w:type="continuationSeparator" w:id="0">
    <w:p w14:paraId="20A52A45" w14:textId="77777777" w:rsidR="004F4219" w:rsidRDefault="004F4219" w:rsidP="004F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79D7" w14:textId="1D681C26" w:rsidR="004F4219" w:rsidRDefault="004F4219" w:rsidP="004F4219">
    <w:pPr>
      <w:pStyle w:val="En-tte"/>
      <w:jc w:val="center"/>
    </w:pPr>
    <w:ins w:id="4" w:author="Auteur">
      <w:r>
        <w:rPr>
          <w:noProof/>
          <w:lang w:eastAsia="fr-CH"/>
        </w:rPr>
        <w:drawing>
          <wp:anchor distT="0" distB="0" distL="114300" distR="114300" simplePos="0" relativeHeight="251659264" behindDoc="0" locked="0" layoutInCell="1" allowOverlap="1" wp14:anchorId="3E0CACDB" wp14:editId="5BCE2A6E">
            <wp:simplePos x="0" y="0"/>
            <wp:positionH relativeFrom="margin">
              <wp:align>center</wp:align>
            </wp:positionH>
            <wp:positionV relativeFrom="paragraph">
              <wp:posOffset>-276860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2"/>
    <w:rsid w:val="000866BD"/>
    <w:rsid w:val="00206522"/>
    <w:rsid w:val="002B3E6F"/>
    <w:rsid w:val="002D3864"/>
    <w:rsid w:val="004F4219"/>
    <w:rsid w:val="00717A12"/>
    <w:rsid w:val="00AF0CEB"/>
    <w:rsid w:val="00B163CA"/>
    <w:rsid w:val="00BA6F84"/>
    <w:rsid w:val="00E57A27"/>
    <w:rsid w:val="00FA1E3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2C50"/>
  <w15:chartTrackingRefBased/>
  <w15:docId w15:val="{5D5663CD-49DC-4076-8F77-BD948DF3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A1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17A12"/>
    <w:rPr>
      <w:rFonts w:ascii="Times New Roman" w:hAnsi="Times New Roman" w:cs="Times New Roman"/>
      <w:sz w:val="24"/>
      <w:szCs w:val="24"/>
    </w:rPr>
  </w:style>
  <w:style w:type="paragraph" w:styleId="Sansinterligne">
    <w:name w:val="No Spacing"/>
    <w:uiPriority w:val="99"/>
    <w:qFormat/>
    <w:rsid w:val="00717A12"/>
    <w:pPr>
      <w:spacing w:after="0" w:line="240" w:lineRule="auto"/>
    </w:pPr>
    <w:rPr>
      <w:rFonts w:eastAsiaTheme="minorHAnsi"/>
      <w:lang w:eastAsia="en-US"/>
    </w:rPr>
  </w:style>
  <w:style w:type="paragraph" w:styleId="En-tte">
    <w:name w:val="header"/>
    <w:basedOn w:val="Normal"/>
    <w:link w:val="En-tteCar"/>
    <w:uiPriority w:val="99"/>
    <w:unhideWhenUsed/>
    <w:rsid w:val="004F4219"/>
    <w:pPr>
      <w:tabs>
        <w:tab w:val="center" w:pos="4536"/>
        <w:tab w:val="right" w:pos="9072"/>
      </w:tabs>
      <w:spacing w:after="0" w:line="240" w:lineRule="auto"/>
    </w:pPr>
  </w:style>
  <w:style w:type="character" w:customStyle="1" w:styleId="En-tteCar">
    <w:name w:val="En-tête Car"/>
    <w:basedOn w:val="Policepardfaut"/>
    <w:link w:val="En-tte"/>
    <w:uiPriority w:val="99"/>
    <w:rsid w:val="004F4219"/>
  </w:style>
  <w:style w:type="paragraph" w:styleId="Pieddepage">
    <w:name w:val="footer"/>
    <w:basedOn w:val="Normal"/>
    <w:link w:val="PieddepageCar"/>
    <w:uiPriority w:val="99"/>
    <w:unhideWhenUsed/>
    <w:rsid w:val="004F4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4670">
      <w:bodyDiv w:val="1"/>
      <w:marLeft w:val="0"/>
      <w:marRight w:val="0"/>
      <w:marTop w:val="0"/>
      <w:marBottom w:val="0"/>
      <w:divBdr>
        <w:top w:val="none" w:sz="0" w:space="0" w:color="auto"/>
        <w:left w:val="none" w:sz="0" w:space="0" w:color="auto"/>
        <w:bottom w:val="none" w:sz="0" w:space="0" w:color="auto"/>
        <w:right w:val="none" w:sz="0" w:space="0" w:color="auto"/>
      </w:divBdr>
    </w:div>
    <w:div w:id="12848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800</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35</cp:revision>
  <dcterms:created xsi:type="dcterms:W3CDTF">2024-12-23T09:53:00Z</dcterms:created>
  <dcterms:modified xsi:type="dcterms:W3CDTF">2025-01-08T12:43:00Z</dcterms:modified>
</cp:coreProperties>
</file>